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8094A" w14:textId="0A8C62DE" w:rsidR="00A53114" w:rsidRDefault="00EA2CCB">
      <w:pPr>
        <w:pStyle w:val="Corpsdetexte"/>
      </w:pPr>
      <w:r>
        <w:rPr>
          <w:noProof/>
        </w:rPr>
        <mc:AlternateContent>
          <mc:Choice Requires="wpg">
            <w:drawing>
              <wp:anchor distT="0" distB="0" distL="0" distR="0" simplePos="0" relativeHeight="251684925" behindDoc="0" locked="0" layoutInCell="1" allowOverlap="1" wp14:anchorId="3961E490" wp14:editId="464D81A3">
                <wp:simplePos x="0" y="0"/>
                <wp:positionH relativeFrom="page">
                  <wp:posOffset>619125</wp:posOffset>
                </wp:positionH>
                <wp:positionV relativeFrom="page">
                  <wp:posOffset>247650</wp:posOffset>
                </wp:positionV>
                <wp:extent cx="6633438" cy="2377718"/>
                <wp:effectExtent l="0" t="0" r="0" b="381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33438" cy="2377718"/>
                          <a:chOff x="0" y="0"/>
                          <a:chExt cx="6633438" cy="2377718"/>
                        </a:xfrm>
                      </wpg:grpSpPr>
                      <wps:wsp>
                        <wps:cNvPr id="8" name="Graphic 8"/>
                        <wps:cNvSpPr/>
                        <wps:spPr>
                          <a:xfrm>
                            <a:off x="0" y="185063"/>
                            <a:ext cx="6395720" cy="2173605"/>
                          </a:xfrm>
                          <a:custGeom>
                            <a:avLst/>
                            <a:gdLst/>
                            <a:ahLst/>
                            <a:cxnLst/>
                            <a:rect l="l" t="t" r="r" b="b"/>
                            <a:pathLst>
                              <a:path w="6395720" h="2173605">
                                <a:moveTo>
                                  <a:pt x="6395302" y="0"/>
                                </a:moveTo>
                                <a:lnTo>
                                  <a:pt x="0" y="0"/>
                                </a:lnTo>
                                <a:lnTo>
                                  <a:pt x="0" y="2173108"/>
                                </a:lnTo>
                                <a:lnTo>
                                  <a:pt x="6395302" y="2173108"/>
                                </a:lnTo>
                                <a:lnTo>
                                  <a:pt x="6395302" y="0"/>
                                </a:lnTo>
                                <a:close/>
                              </a:path>
                            </a:pathLst>
                          </a:custGeom>
                          <a:solidFill>
                            <a:srgbClr val="6994C3"/>
                          </a:solidFill>
                        </wps:spPr>
                        <wps:bodyPr wrap="square" lIns="0" tIns="0" rIns="0" bIns="0" rtlCol="0">
                          <a:prstTxWarp prst="textNoShape">
                            <a:avLst/>
                          </a:prstTxWarp>
                          <a:noAutofit/>
                        </wps:bodyPr>
                      </wps:wsp>
                      <wps:wsp>
                        <wps:cNvPr id="9" name="Graphic 9"/>
                        <wps:cNvSpPr/>
                        <wps:spPr>
                          <a:xfrm>
                            <a:off x="6300063" y="0"/>
                            <a:ext cx="266700" cy="266700"/>
                          </a:xfrm>
                          <a:custGeom>
                            <a:avLst/>
                            <a:gdLst/>
                            <a:ahLst/>
                            <a:cxnLst/>
                            <a:rect l="l" t="t" r="r" b="b"/>
                            <a:pathLst>
                              <a:path w="266700" h="266700">
                                <a:moveTo>
                                  <a:pt x="76200" y="266700"/>
                                </a:moveTo>
                                <a:lnTo>
                                  <a:pt x="266700" y="266700"/>
                                </a:lnTo>
                              </a:path>
                              <a:path w="266700" h="266700">
                                <a:moveTo>
                                  <a:pt x="0" y="190500"/>
                                </a:moveTo>
                                <a:lnTo>
                                  <a:pt x="0" y="0"/>
                                </a:lnTo>
                              </a:path>
                            </a:pathLst>
                          </a:custGeom>
                          <a:ln w="15874">
                            <a:solidFill>
                              <a:srgbClr val="FFFFFF"/>
                            </a:solidFill>
                            <a:prstDash val="solid"/>
                          </a:ln>
                        </wps:spPr>
                        <wps:bodyPr wrap="square" lIns="0" tIns="0" rIns="0" bIns="0" rtlCol="0">
                          <a:prstTxWarp prst="textNoShape">
                            <a:avLst/>
                          </a:prstTxWarp>
                          <a:noAutofit/>
                        </wps:bodyPr>
                      </wps:wsp>
                      <wps:wsp>
                        <wps:cNvPr id="10" name="Graphic 10"/>
                        <wps:cNvSpPr/>
                        <wps:spPr>
                          <a:xfrm>
                            <a:off x="6300063" y="0"/>
                            <a:ext cx="266700" cy="266700"/>
                          </a:xfrm>
                          <a:custGeom>
                            <a:avLst/>
                            <a:gdLst/>
                            <a:ahLst/>
                            <a:cxnLst/>
                            <a:rect l="l" t="t" r="r" b="b"/>
                            <a:pathLst>
                              <a:path w="266700" h="266700">
                                <a:moveTo>
                                  <a:pt x="76200" y="266700"/>
                                </a:moveTo>
                                <a:lnTo>
                                  <a:pt x="266700" y="266700"/>
                                </a:lnTo>
                              </a:path>
                              <a:path w="266700" h="266700">
                                <a:moveTo>
                                  <a:pt x="0" y="190500"/>
                                </a:moveTo>
                                <a:lnTo>
                                  <a:pt x="0" y="0"/>
                                </a:lnTo>
                              </a:path>
                            </a:pathLst>
                          </a:custGeom>
                          <a:ln w="3174">
                            <a:solidFill>
                              <a:srgbClr val="000000"/>
                            </a:solidFill>
                            <a:prstDash val="solid"/>
                          </a:ln>
                        </wps:spPr>
                        <wps:bodyPr wrap="square" lIns="0" tIns="0" rIns="0" bIns="0" rtlCol="0">
                          <a:prstTxWarp prst="textNoShape">
                            <a:avLst/>
                          </a:prstTxWarp>
                          <a:noAutofit/>
                        </wps:bodyPr>
                      </wps:wsp>
                      <wps:wsp>
                        <wps:cNvPr id="11" name="Textbox 11"/>
                        <wps:cNvSpPr txBox="1"/>
                        <wps:spPr>
                          <a:xfrm>
                            <a:off x="66268" y="19328"/>
                            <a:ext cx="6567170" cy="2358390"/>
                          </a:xfrm>
                          <a:prstGeom prst="rect">
                            <a:avLst/>
                          </a:prstGeom>
                        </wps:spPr>
                        <wps:txbx>
                          <w:txbxContent>
                            <w:p w14:paraId="40D51478" w14:textId="77777777" w:rsidR="00EA2CCB" w:rsidRDefault="00EA2CCB" w:rsidP="00EA2CCB">
                              <w:pPr>
                                <w:spacing w:before="8"/>
                                <w:rPr>
                                  <w:rFonts w:ascii="Helvetica"/>
                                  <w:sz w:val="44"/>
                                </w:rPr>
                              </w:pPr>
                            </w:p>
                            <w:p w14:paraId="497F11DD" w14:textId="0B2766BA" w:rsidR="00EA2CCB" w:rsidRDefault="00EA2CCB" w:rsidP="00EA2CCB">
                              <w:pPr>
                                <w:ind w:left="111"/>
                                <w:rPr>
                                  <w:sz w:val="36"/>
                                </w:rPr>
                              </w:pPr>
                              <w:del w:id="0" w:author="DEGUELLE Etienne" w:date="2025-05-26T17:32:00Z" w16du:dateUtc="2025-05-26T15:32:00Z">
                                <w:r w:rsidRPr="00460EFB" w:rsidDel="00460EFB">
                                  <w:rPr>
                                    <w:color w:val="FFFFFF" w:themeColor="background1"/>
                                    <w:spacing w:val="-7"/>
                                    <w:sz w:val="36"/>
                                    <w:rPrChange w:id="1" w:author="DEGUELLE Etienne" w:date="2025-05-26T17:32:00Z" w16du:dateUtc="2025-05-26T15:32:00Z">
                                      <w:rPr>
                                        <w:color w:val="FFFFFF"/>
                                        <w:spacing w:val="-7"/>
                                        <w:sz w:val="36"/>
                                      </w:rPr>
                                    </w:rPrChange>
                                  </w:rPr>
                                  <w:delText xml:space="preserve"> </w:delText>
                                </w:r>
                              </w:del>
                              <w:r w:rsidR="00460EFB" w:rsidRPr="00460EFB">
                                <w:rPr>
                                  <w:color w:val="FFFFFF" w:themeColor="background1"/>
                                  <w:sz w:val="36"/>
                                  <w:rPrChange w:id="2" w:author="DEGUELLE Etienne" w:date="2025-05-26T17:32:00Z" w16du:dateUtc="2025-05-26T15:32:00Z">
                                    <w:rPr>
                                      <w:color w:val="FFFFFF"/>
                                      <w:sz w:val="36"/>
                                    </w:rPr>
                                  </w:rPrChange>
                                </w:rPr>
                                <w:t>Document</w:t>
                              </w:r>
                              <w:r w:rsidR="00460EFB" w:rsidRPr="00460EFB">
                                <w:rPr>
                                  <w:color w:val="FFFFFF" w:themeColor="background1"/>
                                  <w:spacing w:val="-7"/>
                                  <w:sz w:val="36"/>
                                  <w:rPrChange w:id="3" w:author="DEGUELLE Etienne" w:date="2025-05-26T17:32:00Z" w16du:dateUtc="2025-05-26T15:32:00Z">
                                    <w:rPr>
                                      <w:color w:val="FFFFFF"/>
                                      <w:spacing w:val="-7"/>
                                      <w:sz w:val="36"/>
                                    </w:rPr>
                                  </w:rPrChange>
                                </w:rPr>
                                <w:t xml:space="preserve"> </w:t>
                              </w:r>
                              <w:r>
                                <w:rPr>
                                  <w:color w:val="FFFFFF"/>
                                  <w:spacing w:val="-2"/>
                                  <w:sz w:val="36"/>
                                </w:rPr>
                                <w:t>complémentaire</w:t>
                              </w:r>
                            </w:p>
                            <w:p w14:paraId="2ADD360F" w14:textId="77777777" w:rsidR="00EA2CCB" w:rsidRDefault="00EA2CCB" w:rsidP="00EA2CCB">
                              <w:pPr>
                                <w:spacing w:before="77" w:line="252" w:lineRule="auto"/>
                                <w:ind w:left="111" w:right="431"/>
                                <w:rPr>
                                  <w:sz w:val="32"/>
                                </w:rPr>
                              </w:pPr>
                              <w:r>
                                <w:rPr>
                                  <w:color w:val="FFFFFF"/>
                                  <w:sz w:val="36"/>
                                </w:rPr>
                                <w:t>au</w:t>
                              </w:r>
                              <w:r>
                                <w:rPr>
                                  <w:color w:val="FFFFFF"/>
                                  <w:spacing w:val="-4"/>
                                  <w:sz w:val="36"/>
                                </w:rPr>
                                <w:t xml:space="preserve"> </w:t>
                              </w:r>
                              <w:r>
                                <w:rPr>
                                  <w:color w:val="FFFFFF"/>
                                  <w:sz w:val="36"/>
                                </w:rPr>
                                <w:t>formulaire</w:t>
                              </w:r>
                              <w:r>
                                <w:rPr>
                                  <w:color w:val="FFFFFF"/>
                                  <w:spacing w:val="-4"/>
                                  <w:sz w:val="36"/>
                                </w:rPr>
                                <w:t xml:space="preserve"> </w:t>
                              </w:r>
                              <w:r>
                                <w:rPr>
                                  <w:color w:val="FFFFFF"/>
                                  <w:sz w:val="36"/>
                                </w:rPr>
                                <w:t>de</w:t>
                              </w:r>
                              <w:r>
                                <w:rPr>
                                  <w:color w:val="FFFFFF"/>
                                  <w:spacing w:val="-4"/>
                                  <w:sz w:val="36"/>
                                </w:rPr>
                                <w:t xml:space="preserve"> </w:t>
                              </w:r>
                              <w:r>
                                <w:rPr>
                                  <w:color w:val="FFFFFF"/>
                                  <w:sz w:val="36"/>
                                </w:rPr>
                                <w:t>demande</w:t>
                              </w:r>
                              <w:r>
                                <w:rPr>
                                  <w:color w:val="FFFFFF"/>
                                  <w:spacing w:val="-4"/>
                                  <w:sz w:val="36"/>
                                </w:rPr>
                                <w:t xml:space="preserve"> </w:t>
                              </w:r>
                              <w:r>
                                <w:rPr>
                                  <w:color w:val="FFFFFF"/>
                                  <w:sz w:val="36"/>
                                </w:rPr>
                                <w:t>à</w:t>
                              </w:r>
                              <w:r>
                                <w:rPr>
                                  <w:color w:val="FFFFFF"/>
                                  <w:spacing w:val="-4"/>
                                  <w:sz w:val="36"/>
                                </w:rPr>
                                <w:t xml:space="preserve"> </w:t>
                              </w:r>
                              <w:r>
                                <w:rPr>
                                  <w:color w:val="FFFFFF"/>
                                  <w:sz w:val="36"/>
                                </w:rPr>
                                <w:t>la</w:t>
                              </w:r>
                              <w:r>
                                <w:rPr>
                                  <w:color w:val="FFFFFF"/>
                                  <w:spacing w:val="-4"/>
                                  <w:sz w:val="36"/>
                                </w:rPr>
                                <w:t xml:space="preserve"> </w:t>
                              </w:r>
                              <w:r>
                                <w:rPr>
                                  <w:color w:val="FFFFFF"/>
                                  <w:sz w:val="36"/>
                                </w:rPr>
                                <w:t>MDPH</w:t>
                              </w:r>
                              <w:r>
                                <w:rPr>
                                  <w:color w:val="FFFFFF"/>
                                  <w:spacing w:val="-4"/>
                                  <w:sz w:val="36"/>
                                </w:rPr>
                                <w:t xml:space="preserve"> </w:t>
                              </w:r>
                              <w:r>
                                <w:rPr>
                                  <w:color w:val="FFFFFF"/>
                                  <w:sz w:val="36"/>
                                </w:rPr>
                                <w:t>et</w:t>
                              </w:r>
                              <w:r>
                                <w:rPr>
                                  <w:color w:val="FFFFFF"/>
                                  <w:spacing w:val="-4"/>
                                  <w:sz w:val="36"/>
                                </w:rPr>
                                <w:t xml:space="preserve"> </w:t>
                              </w:r>
                              <w:r>
                                <w:rPr>
                                  <w:color w:val="FFFFFF"/>
                                  <w:sz w:val="36"/>
                                </w:rPr>
                                <w:t>au</w:t>
                              </w:r>
                              <w:r>
                                <w:rPr>
                                  <w:color w:val="FFFFFF"/>
                                  <w:spacing w:val="-4"/>
                                  <w:sz w:val="36"/>
                                </w:rPr>
                                <w:t xml:space="preserve"> </w:t>
                              </w:r>
                              <w:r>
                                <w:rPr>
                                  <w:color w:val="FFFFFF"/>
                                  <w:sz w:val="36"/>
                                </w:rPr>
                                <w:t>certificat</w:t>
                              </w:r>
                              <w:r>
                                <w:rPr>
                                  <w:color w:val="FFFFFF"/>
                                  <w:spacing w:val="-4"/>
                                  <w:sz w:val="36"/>
                                </w:rPr>
                                <w:t xml:space="preserve"> </w:t>
                              </w:r>
                              <w:r>
                                <w:rPr>
                                  <w:color w:val="FFFFFF"/>
                                  <w:sz w:val="36"/>
                                </w:rPr>
                                <w:t xml:space="preserve">médical </w:t>
                              </w:r>
                              <w:r>
                                <w:rPr>
                                  <w:color w:val="FFFFFF"/>
                                  <w:sz w:val="32"/>
                                </w:rPr>
                                <w:t>pour les personnes en situation de handicap liée à des altérations des fonctions mentales, cognitives, psychiques,</w:t>
                              </w:r>
                            </w:p>
                            <w:p w14:paraId="036FB113" w14:textId="77777777" w:rsidR="00EA2CCB" w:rsidRDefault="00EA2CCB" w:rsidP="00EA2CCB">
                              <w:pPr>
                                <w:spacing w:before="31"/>
                                <w:ind w:left="111"/>
                                <w:rPr>
                                  <w:sz w:val="32"/>
                                </w:rPr>
                              </w:pPr>
                              <w:r>
                                <w:rPr>
                                  <w:color w:val="FFFFFF"/>
                                  <w:sz w:val="32"/>
                                </w:rPr>
                                <w:t>dont les troubles neuro-</w:t>
                              </w:r>
                              <w:r>
                                <w:rPr>
                                  <w:color w:val="FFFFFF"/>
                                  <w:spacing w:val="-2"/>
                                  <w:sz w:val="32"/>
                                </w:rPr>
                                <w:t>développementaux</w:t>
                              </w:r>
                            </w:p>
                            <w:p w14:paraId="6EE8CE49" w14:textId="77777777" w:rsidR="00EA2CCB" w:rsidRDefault="00EA2CCB" w:rsidP="00EA2CCB">
                              <w:pPr>
                                <w:spacing w:before="116"/>
                                <w:ind w:left="111" w:right="567"/>
                                <w:rPr>
                                  <w:sz w:val="20"/>
                                </w:rPr>
                              </w:pPr>
                              <w:r>
                                <w:rPr>
                                  <w:color w:val="FFFFFF"/>
                                  <w:sz w:val="20"/>
                                </w:rPr>
                                <w:t>Troubles psychiques sévères, troubles du développement intellectuel, troubles du développement de la parole ou du langage, troubles du spectre de l'autisme, troubles spécifiques développementaux des apprentissages,</w:t>
                              </w:r>
                              <w:r>
                                <w:rPr>
                                  <w:color w:val="FFFFFF"/>
                                  <w:spacing w:val="-3"/>
                                  <w:sz w:val="20"/>
                                </w:rPr>
                                <w:t xml:space="preserve"> </w:t>
                              </w:r>
                              <w:r>
                                <w:rPr>
                                  <w:color w:val="FFFFFF"/>
                                  <w:sz w:val="20"/>
                                </w:rPr>
                                <w:t>trouble</w:t>
                              </w:r>
                              <w:r>
                                <w:rPr>
                                  <w:color w:val="FFFFFF"/>
                                  <w:spacing w:val="-3"/>
                                  <w:sz w:val="20"/>
                                </w:rPr>
                                <w:t xml:space="preserve"> </w:t>
                              </w:r>
                              <w:r>
                                <w:rPr>
                                  <w:color w:val="FFFFFF"/>
                                  <w:sz w:val="20"/>
                                </w:rPr>
                                <w:t>du</w:t>
                              </w:r>
                              <w:r>
                                <w:rPr>
                                  <w:color w:val="FFFFFF"/>
                                  <w:spacing w:val="-3"/>
                                  <w:sz w:val="20"/>
                                </w:rPr>
                                <w:t xml:space="preserve"> </w:t>
                              </w:r>
                              <w:r>
                                <w:rPr>
                                  <w:color w:val="FFFFFF"/>
                                  <w:sz w:val="20"/>
                                </w:rPr>
                                <w:t>développement</w:t>
                              </w:r>
                              <w:r>
                                <w:rPr>
                                  <w:color w:val="FFFFFF"/>
                                  <w:spacing w:val="-3"/>
                                  <w:sz w:val="20"/>
                                </w:rPr>
                                <w:t xml:space="preserve"> </w:t>
                              </w:r>
                              <w:r>
                                <w:rPr>
                                  <w:color w:val="FFFFFF"/>
                                  <w:sz w:val="20"/>
                                </w:rPr>
                                <w:t>de</w:t>
                              </w:r>
                              <w:r>
                                <w:rPr>
                                  <w:color w:val="FFFFFF"/>
                                  <w:spacing w:val="-3"/>
                                  <w:sz w:val="20"/>
                                </w:rPr>
                                <w:t xml:space="preserve"> </w:t>
                              </w:r>
                              <w:r>
                                <w:rPr>
                                  <w:color w:val="FFFFFF"/>
                                  <w:sz w:val="20"/>
                                </w:rPr>
                                <w:t>la</w:t>
                              </w:r>
                              <w:r>
                                <w:rPr>
                                  <w:color w:val="FFFFFF"/>
                                  <w:spacing w:val="-3"/>
                                  <w:sz w:val="20"/>
                                </w:rPr>
                                <w:t xml:space="preserve"> </w:t>
                              </w:r>
                              <w:r>
                                <w:rPr>
                                  <w:color w:val="FFFFFF"/>
                                  <w:sz w:val="20"/>
                                </w:rPr>
                                <w:t>coordination</w:t>
                              </w:r>
                              <w:r>
                                <w:rPr>
                                  <w:color w:val="FFFFFF"/>
                                  <w:spacing w:val="-3"/>
                                  <w:sz w:val="20"/>
                                </w:rPr>
                                <w:t xml:space="preserve"> </w:t>
                              </w:r>
                              <w:r>
                                <w:rPr>
                                  <w:color w:val="FFFFFF"/>
                                  <w:sz w:val="20"/>
                                </w:rPr>
                                <w:t>motrice,</w:t>
                              </w:r>
                              <w:r>
                                <w:rPr>
                                  <w:color w:val="FFFFFF"/>
                                  <w:spacing w:val="-4"/>
                                  <w:sz w:val="20"/>
                                </w:rPr>
                                <w:t xml:space="preserve"> </w:t>
                              </w:r>
                              <w:r>
                                <w:rPr>
                                  <w:color w:val="FFFFFF"/>
                                  <w:sz w:val="20"/>
                                </w:rPr>
                                <w:t>trouble</w:t>
                              </w:r>
                              <w:r>
                                <w:rPr>
                                  <w:color w:val="FFFFFF"/>
                                  <w:spacing w:val="-3"/>
                                  <w:sz w:val="20"/>
                                </w:rPr>
                                <w:t xml:space="preserve"> </w:t>
                              </w:r>
                              <w:r>
                                <w:rPr>
                                  <w:color w:val="FFFFFF"/>
                                  <w:sz w:val="20"/>
                                </w:rPr>
                                <w:t>déficit</w:t>
                              </w:r>
                              <w:r>
                                <w:rPr>
                                  <w:color w:val="FFFFFF"/>
                                  <w:spacing w:val="-3"/>
                                  <w:sz w:val="20"/>
                                </w:rPr>
                                <w:t xml:space="preserve"> </w:t>
                              </w:r>
                              <w:r>
                                <w:rPr>
                                  <w:color w:val="FFFFFF"/>
                                  <w:sz w:val="20"/>
                                </w:rPr>
                                <w:t>de</w:t>
                              </w:r>
                              <w:r>
                                <w:rPr>
                                  <w:color w:val="FFFFFF"/>
                                  <w:spacing w:val="-3"/>
                                  <w:sz w:val="20"/>
                                </w:rPr>
                                <w:t xml:space="preserve"> </w:t>
                              </w:r>
                              <w:r>
                                <w:rPr>
                                  <w:color w:val="FFFFFF"/>
                                  <w:sz w:val="20"/>
                                </w:rPr>
                                <w:t>l'attention</w:t>
                              </w:r>
                              <w:r>
                                <w:rPr>
                                  <w:color w:val="FFFFFF"/>
                                  <w:spacing w:val="-3"/>
                                  <w:sz w:val="20"/>
                                </w:rPr>
                                <w:t xml:space="preserve"> </w:t>
                              </w:r>
                              <w:r>
                                <w:rPr>
                                  <w:color w:val="FFFFFF"/>
                                  <w:sz w:val="20"/>
                                </w:rPr>
                                <w:t>avec</w:t>
                              </w:r>
                              <w:r>
                                <w:rPr>
                                  <w:color w:val="FFFFFF"/>
                                  <w:spacing w:val="-3"/>
                                  <w:sz w:val="20"/>
                                </w:rPr>
                                <w:t xml:space="preserve"> </w:t>
                              </w:r>
                              <w:r>
                                <w:rPr>
                                  <w:color w:val="FFFFFF"/>
                                  <w:sz w:val="20"/>
                                </w:rPr>
                                <w:t>ou sans hyperactivité...</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961E490" id="Group 7" o:spid="_x0000_s1026" style="position:absolute;margin-left:48.75pt;margin-top:19.5pt;width:522.3pt;height:187.2pt;z-index:251684925;mso-wrap-distance-left:0;mso-wrap-distance-right:0;mso-position-horizontal-relative:page;mso-position-vertical-relative:page;mso-width-relative:margin;mso-height-relative:margin" coordsize="66334,23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">
                <v:shape id="Graphic 8" o:spid="_x0000_s1027" style="position:absolute;top:1850;width:63957;height:21736;visibility:visible;mso-wrap-style:square;v-text-anchor:top" coordsize="6395720,2173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" path="m6395302,l,,,2173108r6395302,l6395302,xe" fillcolor="#6994c3" stroked="f">
                  <v:path arrowok="t"/>
                </v:shape>
                <v:shape id="Graphic 9" o:spid="_x0000_s1028" style="position:absolute;left:63000;width:2667;height:2667;visibility:visible;mso-wrap-style:square;v-text-anchor:top" coordsize="2667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" path="m76200,266700r190500,em,190500l,e" filled="f" strokecolor="white" strokeweight=".44094mm">
                  <v:path arrowok="t"/>
                </v:shape>
                <v:shape id="Graphic 10" o:spid="_x0000_s1029" style="position:absolute;left:63000;width:2667;height:2667;visibility:visible;mso-wrap-style:square;v-text-anchor:top" coordsize="2667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" path="m76200,266700r190500,em,190500l,e" filled="f" strokeweight=".08817mm">
                  <v:path arrowok="t"/>
                </v:shape>
                <v:shapetype id="_x0000_t202" coordsize="21600,21600" o:spt="202" path="m,l,21600r21600,l21600,xe">
                  <v:stroke joinstyle="miter"/>
                  <v:path gradientshapeok="t" o:connecttype="rect"/>
                </v:shapetype>
                <v:shape id="Textbox 11" o:spid="_x0000_s1030" type="#_x0000_t202" style="position:absolute;left:662;top:193;width:65672;height:2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40D51478" w14:textId="77777777" w:rsidR="00EA2CCB" w:rsidRDefault="00EA2CCB" w:rsidP="00EA2CCB">
                        <w:pPr>
                          <w:spacing w:before="8"/>
                          <w:rPr>
                            <w:rFonts w:ascii="Helvetica"/>
                            <w:sz w:val="44"/>
                          </w:rPr>
                        </w:pPr>
                      </w:p>
                      <w:p w14:paraId="497F11DD" w14:textId="0B2766BA" w:rsidR="00EA2CCB" w:rsidRDefault="00EA2CCB" w:rsidP="00EA2CCB">
                        <w:pPr>
                          <w:ind w:left="111"/>
                          <w:rPr>
                            <w:sz w:val="36"/>
                          </w:rPr>
                        </w:pPr>
                        <w:del w:id="4" w:author="DEGUELLE Etienne" w:date="2025-05-26T17:32:00Z" w16du:dateUtc="2025-05-26T15:32:00Z">
                          <w:r w:rsidRPr="00460EFB" w:rsidDel="00460EFB">
                            <w:rPr>
                              <w:color w:val="FFFFFF" w:themeColor="background1"/>
                              <w:spacing w:val="-7"/>
                              <w:sz w:val="36"/>
                              <w:rPrChange w:id="5" w:author="DEGUELLE Etienne" w:date="2025-05-26T17:32:00Z" w16du:dateUtc="2025-05-26T15:32:00Z">
                                <w:rPr>
                                  <w:color w:val="FFFFFF"/>
                                  <w:spacing w:val="-7"/>
                                  <w:sz w:val="36"/>
                                </w:rPr>
                              </w:rPrChange>
                            </w:rPr>
                            <w:delText xml:space="preserve"> </w:delText>
                          </w:r>
                        </w:del>
                        <w:r w:rsidR="00460EFB" w:rsidRPr="00460EFB">
                          <w:rPr>
                            <w:color w:val="FFFFFF" w:themeColor="background1"/>
                            <w:sz w:val="36"/>
                            <w:rPrChange w:id="6" w:author="DEGUELLE Etienne" w:date="2025-05-26T17:32:00Z" w16du:dateUtc="2025-05-26T15:32:00Z">
                              <w:rPr>
                                <w:color w:val="FFFFFF"/>
                                <w:sz w:val="36"/>
                              </w:rPr>
                            </w:rPrChange>
                          </w:rPr>
                          <w:t>Document</w:t>
                        </w:r>
                        <w:r w:rsidR="00460EFB" w:rsidRPr="00460EFB">
                          <w:rPr>
                            <w:color w:val="FFFFFF" w:themeColor="background1"/>
                            <w:spacing w:val="-7"/>
                            <w:sz w:val="36"/>
                            <w:rPrChange w:id="7" w:author="DEGUELLE Etienne" w:date="2025-05-26T17:32:00Z" w16du:dateUtc="2025-05-26T15:32:00Z">
                              <w:rPr>
                                <w:color w:val="FFFFFF"/>
                                <w:spacing w:val="-7"/>
                                <w:sz w:val="36"/>
                              </w:rPr>
                            </w:rPrChange>
                          </w:rPr>
                          <w:t xml:space="preserve"> </w:t>
                        </w:r>
                        <w:r>
                          <w:rPr>
                            <w:color w:val="FFFFFF"/>
                            <w:spacing w:val="-2"/>
                            <w:sz w:val="36"/>
                          </w:rPr>
                          <w:t>complémentaire</w:t>
                        </w:r>
                      </w:p>
                      <w:p w14:paraId="2ADD360F" w14:textId="77777777" w:rsidR="00EA2CCB" w:rsidRDefault="00EA2CCB" w:rsidP="00EA2CCB">
                        <w:pPr>
                          <w:spacing w:before="77" w:line="252" w:lineRule="auto"/>
                          <w:ind w:left="111" w:right="431"/>
                          <w:rPr>
                            <w:sz w:val="32"/>
                          </w:rPr>
                        </w:pPr>
                        <w:proofErr w:type="gramStart"/>
                        <w:r>
                          <w:rPr>
                            <w:color w:val="FFFFFF"/>
                            <w:sz w:val="36"/>
                          </w:rPr>
                          <w:t>au</w:t>
                        </w:r>
                        <w:proofErr w:type="gramEnd"/>
                        <w:r>
                          <w:rPr>
                            <w:color w:val="FFFFFF"/>
                            <w:spacing w:val="-4"/>
                            <w:sz w:val="36"/>
                          </w:rPr>
                          <w:t xml:space="preserve"> </w:t>
                        </w:r>
                        <w:r>
                          <w:rPr>
                            <w:color w:val="FFFFFF"/>
                            <w:sz w:val="36"/>
                          </w:rPr>
                          <w:t>formulaire</w:t>
                        </w:r>
                        <w:r>
                          <w:rPr>
                            <w:color w:val="FFFFFF"/>
                            <w:spacing w:val="-4"/>
                            <w:sz w:val="36"/>
                          </w:rPr>
                          <w:t xml:space="preserve"> </w:t>
                        </w:r>
                        <w:r>
                          <w:rPr>
                            <w:color w:val="FFFFFF"/>
                            <w:sz w:val="36"/>
                          </w:rPr>
                          <w:t>de</w:t>
                        </w:r>
                        <w:r>
                          <w:rPr>
                            <w:color w:val="FFFFFF"/>
                            <w:spacing w:val="-4"/>
                            <w:sz w:val="36"/>
                          </w:rPr>
                          <w:t xml:space="preserve"> </w:t>
                        </w:r>
                        <w:r>
                          <w:rPr>
                            <w:color w:val="FFFFFF"/>
                            <w:sz w:val="36"/>
                          </w:rPr>
                          <w:t>demande</w:t>
                        </w:r>
                        <w:r>
                          <w:rPr>
                            <w:color w:val="FFFFFF"/>
                            <w:spacing w:val="-4"/>
                            <w:sz w:val="36"/>
                          </w:rPr>
                          <w:t xml:space="preserve"> </w:t>
                        </w:r>
                        <w:r>
                          <w:rPr>
                            <w:color w:val="FFFFFF"/>
                            <w:sz w:val="36"/>
                          </w:rPr>
                          <w:t>à</w:t>
                        </w:r>
                        <w:r>
                          <w:rPr>
                            <w:color w:val="FFFFFF"/>
                            <w:spacing w:val="-4"/>
                            <w:sz w:val="36"/>
                          </w:rPr>
                          <w:t xml:space="preserve"> </w:t>
                        </w:r>
                        <w:r>
                          <w:rPr>
                            <w:color w:val="FFFFFF"/>
                            <w:sz w:val="36"/>
                          </w:rPr>
                          <w:t>la</w:t>
                        </w:r>
                        <w:r>
                          <w:rPr>
                            <w:color w:val="FFFFFF"/>
                            <w:spacing w:val="-4"/>
                            <w:sz w:val="36"/>
                          </w:rPr>
                          <w:t xml:space="preserve"> </w:t>
                        </w:r>
                        <w:r>
                          <w:rPr>
                            <w:color w:val="FFFFFF"/>
                            <w:sz w:val="36"/>
                          </w:rPr>
                          <w:t>MDPH</w:t>
                        </w:r>
                        <w:r>
                          <w:rPr>
                            <w:color w:val="FFFFFF"/>
                            <w:spacing w:val="-4"/>
                            <w:sz w:val="36"/>
                          </w:rPr>
                          <w:t xml:space="preserve"> </w:t>
                        </w:r>
                        <w:r>
                          <w:rPr>
                            <w:color w:val="FFFFFF"/>
                            <w:sz w:val="36"/>
                          </w:rPr>
                          <w:t>et</w:t>
                        </w:r>
                        <w:r>
                          <w:rPr>
                            <w:color w:val="FFFFFF"/>
                            <w:spacing w:val="-4"/>
                            <w:sz w:val="36"/>
                          </w:rPr>
                          <w:t xml:space="preserve"> </w:t>
                        </w:r>
                        <w:r>
                          <w:rPr>
                            <w:color w:val="FFFFFF"/>
                            <w:sz w:val="36"/>
                          </w:rPr>
                          <w:t>au</w:t>
                        </w:r>
                        <w:r>
                          <w:rPr>
                            <w:color w:val="FFFFFF"/>
                            <w:spacing w:val="-4"/>
                            <w:sz w:val="36"/>
                          </w:rPr>
                          <w:t xml:space="preserve"> </w:t>
                        </w:r>
                        <w:r>
                          <w:rPr>
                            <w:color w:val="FFFFFF"/>
                            <w:sz w:val="36"/>
                          </w:rPr>
                          <w:t>certificat</w:t>
                        </w:r>
                        <w:r>
                          <w:rPr>
                            <w:color w:val="FFFFFF"/>
                            <w:spacing w:val="-4"/>
                            <w:sz w:val="36"/>
                          </w:rPr>
                          <w:t xml:space="preserve"> </w:t>
                        </w:r>
                        <w:r>
                          <w:rPr>
                            <w:color w:val="FFFFFF"/>
                            <w:sz w:val="36"/>
                          </w:rPr>
                          <w:t xml:space="preserve">médical </w:t>
                        </w:r>
                        <w:r>
                          <w:rPr>
                            <w:color w:val="FFFFFF"/>
                            <w:sz w:val="32"/>
                          </w:rPr>
                          <w:t>pour les personnes en situation de handicap liée à des altérations des fonctions mentales, cognitives, psychiques,</w:t>
                        </w:r>
                      </w:p>
                      <w:p w14:paraId="036FB113" w14:textId="77777777" w:rsidR="00EA2CCB" w:rsidRDefault="00EA2CCB" w:rsidP="00EA2CCB">
                        <w:pPr>
                          <w:spacing w:before="31"/>
                          <w:ind w:left="111"/>
                          <w:rPr>
                            <w:sz w:val="32"/>
                          </w:rPr>
                        </w:pPr>
                        <w:proofErr w:type="gramStart"/>
                        <w:r>
                          <w:rPr>
                            <w:color w:val="FFFFFF"/>
                            <w:sz w:val="32"/>
                          </w:rPr>
                          <w:t>dont</w:t>
                        </w:r>
                        <w:proofErr w:type="gramEnd"/>
                        <w:r>
                          <w:rPr>
                            <w:color w:val="FFFFFF"/>
                            <w:sz w:val="32"/>
                          </w:rPr>
                          <w:t xml:space="preserve"> les troubles </w:t>
                        </w:r>
                        <w:proofErr w:type="spellStart"/>
                        <w:r>
                          <w:rPr>
                            <w:color w:val="FFFFFF"/>
                            <w:sz w:val="32"/>
                          </w:rPr>
                          <w:t>neuro-</w:t>
                        </w:r>
                        <w:r>
                          <w:rPr>
                            <w:color w:val="FFFFFF"/>
                            <w:spacing w:val="-2"/>
                            <w:sz w:val="32"/>
                          </w:rPr>
                          <w:t>développementaux</w:t>
                        </w:r>
                        <w:proofErr w:type="spellEnd"/>
                      </w:p>
                      <w:p w14:paraId="6EE8CE49" w14:textId="77777777" w:rsidR="00EA2CCB" w:rsidRDefault="00EA2CCB" w:rsidP="00EA2CCB">
                        <w:pPr>
                          <w:spacing w:before="116"/>
                          <w:ind w:left="111" w:right="567"/>
                          <w:rPr>
                            <w:sz w:val="20"/>
                          </w:rPr>
                        </w:pPr>
                        <w:r>
                          <w:rPr>
                            <w:color w:val="FFFFFF"/>
                            <w:sz w:val="20"/>
                          </w:rPr>
                          <w:t>Troubles psychiques sévères, troubles du développement intellectuel, troubles du développement de la parole ou du langage, troubles du spectre de l'autisme, troubles spécifiques développementaux des apprentissages,</w:t>
                        </w:r>
                        <w:r>
                          <w:rPr>
                            <w:color w:val="FFFFFF"/>
                            <w:spacing w:val="-3"/>
                            <w:sz w:val="20"/>
                          </w:rPr>
                          <w:t xml:space="preserve"> </w:t>
                        </w:r>
                        <w:r>
                          <w:rPr>
                            <w:color w:val="FFFFFF"/>
                            <w:sz w:val="20"/>
                          </w:rPr>
                          <w:t>trouble</w:t>
                        </w:r>
                        <w:r>
                          <w:rPr>
                            <w:color w:val="FFFFFF"/>
                            <w:spacing w:val="-3"/>
                            <w:sz w:val="20"/>
                          </w:rPr>
                          <w:t xml:space="preserve"> </w:t>
                        </w:r>
                        <w:r>
                          <w:rPr>
                            <w:color w:val="FFFFFF"/>
                            <w:sz w:val="20"/>
                          </w:rPr>
                          <w:t>du</w:t>
                        </w:r>
                        <w:r>
                          <w:rPr>
                            <w:color w:val="FFFFFF"/>
                            <w:spacing w:val="-3"/>
                            <w:sz w:val="20"/>
                          </w:rPr>
                          <w:t xml:space="preserve"> </w:t>
                        </w:r>
                        <w:r>
                          <w:rPr>
                            <w:color w:val="FFFFFF"/>
                            <w:sz w:val="20"/>
                          </w:rPr>
                          <w:t>développement</w:t>
                        </w:r>
                        <w:r>
                          <w:rPr>
                            <w:color w:val="FFFFFF"/>
                            <w:spacing w:val="-3"/>
                            <w:sz w:val="20"/>
                          </w:rPr>
                          <w:t xml:space="preserve"> </w:t>
                        </w:r>
                        <w:r>
                          <w:rPr>
                            <w:color w:val="FFFFFF"/>
                            <w:sz w:val="20"/>
                          </w:rPr>
                          <w:t>de</w:t>
                        </w:r>
                        <w:r>
                          <w:rPr>
                            <w:color w:val="FFFFFF"/>
                            <w:spacing w:val="-3"/>
                            <w:sz w:val="20"/>
                          </w:rPr>
                          <w:t xml:space="preserve"> </w:t>
                        </w:r>
                        <w:r>
                          <w:rPr>
                            <w:color w:val="FFFFFF"/>
                            <w:sz w:val="20"/>
                          </w:rPr>
                          <w:t>la</w:t>
                        </w:r>
                        <w:r>
                          <w:rPr>
                            <w:color w:val="FFFFFF"/>
                            <w:spacing w:val="-3"/>
                            <w:sz w:val="20"/>
                          </w:rPr>
                          <w:t xml:space="preserve"> </w:t>
                        </w:r>
                        <w:r>
                          <w:rPr>
                            <w:color w:val="FFFFFF"/>
                            <w:sz w:val="20"/>
                          </w:rPr>
                          <w:t>coordination</w:t>
                        </w:r>
                        <w:r>
                          <w:rPr>
                            <w:color w:val="FFFFFF"/>
                            <w:spacing w:val="-3"/>
                            <w:sz w:val="20"/>
                          </w:rPr>
                          <w:t xml:space="preserve"> </w:t>
                        </w:r>
                        <w:r>
                          <w:rPr>
                            <w:color w:val="FFFFFF"/>
                            <w:sz w:val="20"/>
                          </w:rPr>
                          <w:t>motrice,</w:t>
                        </w:r>
                        <w:r>
                          <w:rPr>
                            <w:color w:val="FFFFFF"/>
                            <w:spacing w:val="-4"/>
                            <w:sz w:val="20"/>
                          </w:rPr>
                          <w:t xml:space="preserve"> </w:t>
                        </w:r>
                        <w:r>
                          <w:rPr>
                            <w:color w:val="FFFFFF"/>
                            <w:sz w:val="20"/>
                          </w:rPr>
                          <w:t>trouble</w:t>
                        </w:r>
                        <w:r>
                          <w:rPr>
                            <w:color w:val="FFFFFF"/>
                            <w:spacing w:val="-3"/>
                            <w:sz w:val="20"/>
                          </w:rPr>
                          <w:t xml:space="preserve"> </w:t>
                        </w:r>
                        <w:r>
                          <w:rPr>
                            <w:color w:val="FFFFFF"/>
                            <w:sz w:val="20"/>
                          </w:rPr>
                          <w:t>déficit</w:t>
                        </w:r>
                        <w:r>
                          <w:rPr>
                            <w:color w:val="FFFFFF"/>
                            <w:spacing w:val="-3"/>
                            <w:sz w:val="20"/>
                          </w:rPr>
                          <w:t xml:space="preserve"> </w:t>
                        </w:r>
                        <w:r>
                          <w:rPr>
                            <w:color w:val="FFFFFF"/>
                            <w:sz w:val="20"/>
                          </w:rPr>
                          <w:t>de</w:t>
                        </w:r>
                        <w:r>
                          <w:rPr>
                            <w:color w:val="FFFFFF"/>
                            <w:spacing w:val="-3"/>
                            <w:sz w:val="20"/>
                          </w:rPr>
                          <w:t xml:space="preserve"> </w:t>
                        </w:r>
                        <w:r>
                          <w:rPr>
                            <w:color w:val="FFFFFF"/>
                            <w:sz w:val="20"/>
                          </w:rPr>
                          <w:t>l'attention</w:t>
                        </w:r>
                        <w:r>
                          <w:rPr>
                            <w:color w:val="FFFFFF"/>
                            <w:spacing w:val="-3"/>
                            <w:sz w:val="20"/>
                          </w:rPr>
                          <w:t xml:space="preserve"> </w:t>
                        </w:r>
                        <w:r>
                          <w:rPr>
                            <w:color w:val="FFFFFF"/>
                            <w:sz w:val="20"/>
                          </w:rPr>
                          <w:t>avec</w:t>
                        </w:r>
                        <w:r>
                          <w:rPr>
                            <w:color w:val="FFFFFF"/>
                            <w:spacing w:val="-3"/>
                            <w:sz w:val="20"/>
                          </w:rPr>
                          <w:t xml:space="preserve"> </w:t>
                        </w:r>
                        <w:r>
                          <w:rPr>
                            <w:color w:val="FFFFFF"/>
                            <w:sz w:val="20"/>
                          </w:rPr>
                          <w:t>ou sans hyperactivité...</w:t>
                        </w:r>
                      </w:p>
                    </w:txbxContent>
                  </v:textbox>
                </v:shape>
                <w10:wrap anchorx="page" anchory="page"/>
              </v:group>
            </w:pict>
          </mc:Fallback>
        </mc:AlternateContent>
      </w:r>
    </w:p>
    <w:p w14:paraId="0838094B" w14:textId="7F3D0CC1" w:rsidR="00A53114" w:rsidRDefault="00A53114">
      <w:pPr>
        <w:pStyle w:val="Corpsdetexte"/>
      </w:pPr>
    </w:p>
    <w:p w14:paraId="0838094C" w14:textId="6A25E885" w:rsidR="00A53114" w:rsidRDefault="00A53114">
      <w:pPr>
        <w:pStyle w:val="Corpsdetexte"/>
      </w:pPr>
    </w:p>
    <w:p w14:paraId="3D381310" w14:textId="56B5E2FF" w:rsidR="0030328D" w:rsidRDefault="0030328D" w:rsidP="0030328D">
      <w:pPr>
        <w:pStyle w:val="Corpsdetexte"/>
        <w:spacing w:before="6"/>
        <w:rPr>
          <w:rFonts w:ascii="Times New Roman"/>
          <w:sz w:val="11"/>
        </w:rPr>
      </w:pPr>
    </w:p>
    <w:p w14:paraId="2B40247B" w14:textId="54294EDE" w:rsidR="0030328D" w:rsidRDefault="0030328D" w:rsidP="0030328D">
      <w:pPr>
        <w:pStyle w:val="Corpsdetexte"/>
        <w:ind w:left="1066"/>
        <w:rPr>
          <w:rFonts w:ascii="Times New Roman"/>
        </w:rPr>
      </w:pPr>
    </w:p>
    <w:p w14:paraId="56C44A17" w14:textId="77777777" w:rsidR="0030328D" w:rsidRDefault="0030328D" w:rsidP="0030328D">
      <w:pPr>
        <w:pStyle w:val="Corpsdetexte"/>
        <w:rPr>
          <w:rFonts w:ascii="Times New Roman"/>
        </w:rPr>
      </w:pPr>
    </w:p>
    <w:p w14:paraId="435B322A" w14:textId="77777777" w:rsidR="0030328D" w:rsidRDefault="0030328D" w:rsidP="0030328D">
      <w:pPr>
        <w:pStyle w:val="Corpsdetexte"/>
        <w:rPr>
          <w:rFonts w:ascii="Times New Roman"/>
        </w:rPr>
      </w:pPr>
    </w:p>
    <w:p w14:paraId="1CA05EFC" w14:textId="77777777" w:rsidR="0030328D" w:rsidRDefault="0030328D" w:rsidP="0030328D">
      <w:pPr>
        <w:pStyle w:val="Corpsdetexte"/>
        <w:rPr>
          <w:rFonts w:ascii="Times New Roman"/>
        </w:rPr>
      </w:pPr>
    </w:p>
    <w:p w14:paraId="4F68A856" w14:textId="77777777" w:rsidR="0030328D" w:rsidRDefault="0030328D" w:rsidP="0030328D">
      <w:pPr>
        <w:pStyle w:val="Corpsdetexte"/>
        <w:rPr>
          <w:rFonts w:ascii="Times New Roman"/>
        </w:rPr>
      </w:pPr>
    </w:p>
    <w:p w14:paraId="7D0ECD52" w14:textId="77777777" w:rsidR="0030328D" w:rsidRDefault="0030328D" w:rsidP="0030328D">
      <w:pPr>
        <w:pStyle w:val="Corpsdetexte"/>
        <w:rPr>
          <w:rFonts w:ascii="Times New Roman"/>
        </w:rPr>
      </w:pPr>
    </w:p>
    <w:p w14:paraId="3BE7BA13" w14:textId="77777777" w:rsidR="0030328D" w:rsidRDefault="0030328D" w:rsidP="0030328D">
      <w:pPr>
        <w:pStyle w:val="Corpsdetexte"/>
        <w:rPr>
          <w:rFonts w:ascii="Times New Roman"/>
        </w:rPr>
      </w:pPr>
    </w:p>
    <w:p w14:paraId="43DA4B56" w14:textId="77777777" w:rsidR="0030328D" w:rsidRDefault="0030328D" w:rsidP="0030328D">
      <w:pPr>
        <w:pStyle w:val="Corpsdetexte"/>
        <w:rPr>
          <w:rFonts w:ascii="Times New Roman"/>
        </w:rPr>
      </w:pPr>
    </w:p>
    <w:p w14:paraId="2888F351" w14:textId="77777777" w:rsidR="0030328D" w:rsidRDefault="0030328D" w:rsidP="0030328D">
      <w:pPr>
        <w:pStyle w:val="Corpsdetexte"/>
        <w:rPr>
          <w:rFonts w:ascii="Times New Roman"/>
        </w:rPr>
      </w:pPr>
    </w:p>
    <w:p w14:paraId="28EB326F" w14:textId="77777777" w:rsidR="0030328D" w:rsidRDefault="0030328D" w:rsidP="0030328D">
      <w:pPr>
        <w:pStyle w:val="Corpsdetexte"/>
        <w:rPr>
          <w:rFonts w:ascii="Times New Roman"/>
        </w:rPr>
      </w:pPr>
    </w:p>
    <w:p w14:paraId="61FA9527" w14:textId="77777777" w:rsidR="0030328D" w:rsidRDefault="0030328D" w:rsidP="0030328D">
      <w:pPr>
        <w:pStyle w:val="Corpsdetexte"/>
        <w:rPr>
          <w:rFonts w:ascii="Times New Roman"/>
        </w:rPr>
      </w:pPr>
    </w:p>
    <w:p w14:paraId="6538E849" w14:textId="77777777" w:rsidR="0030328D" w:rsidRDefault="0030328D" w:rsidP="0030328D">
      <w:pPr>
        <w:pStyle w:val="Corpsdetexte"/>
        <w:rPr>
          <w:rFonts w:ascii="Times New Roman"/>
        </w:rPr>
      </w:pPr>
    </w:p>
    <w:p w14:paraId="533420AB" w14:textId="77777777" w:rsidR="0030328D" w:rsidRDefault="0030328D" w:rsidP="0030328D">
      <w:pPr>
        <w:pStyle w:val="Corpsdetexte"/>
        <w:rPr>
          <w:rFonts w:ascii="Times New Roman"/>
        </w:rPr>
      </w:pPr>
    </w:p>
    <w:p w14:paraId="11D62C65" w14:textId="77777777" w:rsidR="0030328D" w:rsidRDefault="0030328D" w:rsidP="0030328D">
      <w:pPr>
        <w:pStyle w:val="Corpsdetexte"/>
        <w:rPr>
          <w:rFonts w:ascii="Times New Roman"/>
        </w:rPr>
      </w:pPr>
    </w:p>
    <w:p w14:paraId="6071E439" w14:textId="77777777" w:rsidR="0030328D" w:rsidRDefault="0030328D" w:rsidP="0030328D">
      <w:pPr>
        <w:pStyle w:val="Corpsdetexte"/>
        <w:rPr>
          <w:rFonts w:ascii="Times New Roman"/>
        </w:rPr>
      </w:pPr>
    </w:p>
    <w:p w14:paraId="0C4D4E21" w14:textId="77777777" w:rsidR="0030328D" w:rsidRDefault="0030328D" w:rsidP="0030328D">
      <w:pPr>
        <w:pStyle w:val="Corpsdetexte"/>
        <w:rPr>
          <w:rFonts w:ascii="Times New Roman"/>
        </w:rPr>
      </w:pPr>
    </w:p>
    <w:p w14:paraId="0CBAFF4A" w14:textId="77777777" w:rsidR="0030328D" w:rsidRDefault="0030328D" w:rsidP="0030328D">
      <w:pPr>
        <w:pStyle w:val="Corpsdetexte"/>
        <w:spacing w:before="4"/>
        <w:rPr>
          <w:rFonts w:ascii="Times New Roman"/>
          <w:sz w:val="19"/>
        </w:rPr>
      </w:pPr>
    </w:p>
    <w:p w14:paraId="7CE06F4E" w14:textId="77777777" w:rsidR="0030328D" w:rsidRDefault="0030328D" w:rsidP="0030328D">
      <w:pPr>
        <w:pStyle w:val="Titre"/>
      </w:pPr>
      <w:r>
        <w:rPr>
          <w:noProof/>
        </w:rPr>
        <mc:AlternateContent>
          <mc:Choice Requires="wpg">
            <w:drawing>
              <wp:anchor distT="0" distB="0" distL="0" distR="0" simplePos="0" relativeHeight="251681853" behindDoc="1" locked="0" layoutInCell="1" allowOverlap="1" wp14:anchorId="35468EE2" wp14:editId="6EE43DE7">
                <wp:simplePos x="0" y="0"/>
                <wp:positionH relativeFrom="page">
                  <wp:posOffset>593671</wp:posOffset>
                </wp:positionH>
                <wp:positionV relativeFrom="paragraph">
                  <wp:posOffset>-6697</wp:posOffset>
                </wp:positionV>
                <wp:extent cx="7397115" cy="447230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97115" cy="4472305"/>
                          <a:chOff x="0" y="0"/>
                          <a:chExt cx="7397115" cy="4472305"/>
                        </a:xfrm>
                      </wpg:grpSpPr>
                      <wps:wsp>
                        <wps:cNvPr id="18" name="Graphic 18"/>
                        <wps:cNvSpPr/>
                        <wps:spPr>
                          <a:xfrm>
                            <a:off x="0" y="0"/>
                            <a:ext cx="7397115" cy="4472305"/>
                          </a:xfrm>
                          <a:custGeom>
                            <a:avLst/>
                            <a:gdLst/>
                            <a:ahLst/>
                            <a:cxnLst/>
                            <a:rect l="l" t="t" r="r" b="b"/>
                            <a:pathLst>
                              <a:path w="7397115" h="4472305">
                                <a:moveTo>
                                  <a:pt x="7396832" y="0"/>
                                </a:moveTo>
                                <a:lnTo>
                                  <a:pt x="0" y="0"/>
                                </a:lnTo>
                                <a:lnTo>
                                  <a:pt x="0" y="4471958"/>
                                </a:lnTo>
                                <a:lnTo>
                                  <a:pt x="7396832" y="4471958"/>
                                </a:lnTo>
                                <a:lnTo>
                                  <a:pt x="7396832" y="0"/>
                                </a:lnTo>
                                <a:close/>
                              </a:path>
                            </a:pathLst>
                          </a:custGeom>
                          <a:solidFill>
                            <a:srgbClr val="EFEFEF"/>
                          </a:solidFill>
                        </wps:spPr>
                        <wps:bodyPr wrap="square" lIns="0" tIns="0" rIns="0" bIns="0" rtlCol="0">
                          <a:prstTxWarp prst="textNoShape">
                            <a:avLst/>
                          </a:prstTxWarp>
                          <a:noAutofit/>
                        </wps:bodyPr>
                      </wps:wsp>
                      <pic:pic xmlns:pic="http://schemas.openxmlformats.org/drawingml/2006/picture">
                        <pic:nvPicPr>
                          <pic:cNvPr id="19" name="Image 19"/>
                          <pic:cNvPicPr/>
                        </pic:nvPicPr>
                        <pic:blipFill>
                          <a:blip r:embed="rId11" cstate="print"/>
                          <a:stretch>
                            <a:fillRect/>
                          </a:stretch>
                        </pic:blipFill>
                        <pic:spPr>
                          <a:xfrm>
                            <a:off x="44782" y="79421"/>
                            <a:ext cx="230764" cy="226506"/>
                          </a:xfrm>
                          <a:prstGeom prst="rect">
                            <a:avLst/>
                          </a:prstGeom>
                        </pic:spPr>
                      </pic:pic>
                    </wpg:wgp>
                  </a:graphicData>
                </a:graphic>
              </wp:anchor>
            </w:drawing>
          </mc:Choice>
          <mc:Fallback>
            <w:pict>
              <v:group w14:anchorId="1EFF79CC" id="Group 17" o:spid="_x0000_s1026" style="position:absolute;margin-left:46.75pt;margin-top:-.55pt;width:582.45pt;height:352.15pt;z-index:-251634627;mso-wrap-distance-left:0;mso-wrap-distance-right:0;mso-position-horizontal-relative:page" coordsize="73971,447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">
                <v:shape id="Graphic 18" o:spid="_x0000_s1027" style="position:absolute;width:73971;height:44723;visibility:visible;mso-wrap-style:square;v-text-anchor:top" coordsize="7397115,447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" path="m7396832,l,,,4471958r7396832,l7396832,xe" fillcolor="#efefef"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 o:spid="_x0000_s1028" type="#_x0000_t75" style="position:absolute;left:447;top:794;width:2308;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">
                  <v:imagedata r:id="rId12" o:title=""/>
                </v:shape>
                <w10:wrap anchorx="page"/>
              </v:group>
            </w:pict>
          </mc:Fallback>
        </mc:AlternateContent>
      </w:r>
      <w:r>
        <w:rPr>
          <w:color w:val="373535"/>
        </w:rPr>
        <w:t>Notice</w:t>
      </w:r>
      <w:r>
        <w:rPr>
          <w:color w:val="373535"/>
          <w:spacing w:val="-1"/>
        </w:rPr>
        <w:t xml:space="preserve"> </w:t>
      </w:r>
      <w:r>
        <w:rPr>
          <w:color w:val="373535"/>
        </w:rPr>
        <w:t xml:space="preserve">de </w:t>
      </w:r>
      <w:r>
        <w:rPr>
          <w:color w:val="373535"/>
          <w:spacing w:val="-2"/>
        </w:rPr>
        <w:t>remplissage</w:t>
      </w:r>
    </w:p>
    <w:p w14:paraId="491AF0BB" w14:textId="77777777" w:rsidR="0030328D" w:rsidRDefault="0030328D" w:rsidP="0030328D">
      <w:pPr>
        <w:spacing w:before="187" w:line="278" w:lineRule="auto"/>
        <w:ind w:left="858" w:right="582"/>
        <w:rPr>
          <w:sz w:val="32"/>
        </w:rPr>
      </w:pPr>
      <w:r>
        <w:rPr>
          <w:spacing w:val="-8"/>
          <w:sz w:val="32"/>
        </w:rPr>
        <w:t>Le</w:t>
      </w:r>
      <w:r>
        <w:rPr>
          <w:spacing w:val="-14"/>
          <w:sz w:val="32"/>
        </w:rPr>
        <w:t xml:space="preserve"> </w:t>
      </w:r>
      <w:r>
        <w:rPr>
          <w:spacing w:val="-8"/>
          <w:sz w:val="32"/>
        </w:rPr>
        <w:t>questionnaire</w:t>
      </w:r>
      <w:r>
        <w:rPr>
          <w:spacing w:val="-13"/>
          <w:sz w:val="32"/>
        </w:rPr>
        <w:t xml:space="preserve"> </w:t>
      </w:r>
      <w:r>
        <w:rPr>
          <w:spacing w:val="-8"/>
          <w:sz w:val="32"/>
        </w:rPr>
        <w:t>suivant</w:t>
      </w:r>
      <w:r>
        <w:rPr>
          <w:spacing w:val="-14"/>
          <w:sz w:val="32"/>
        </w:rPr>
        <w:t xml:space="preserve"> </w:t>
      </w:r>
      <w:r>
        <w:rPr>
          <w:spacing w:val="-8"/>
          <w:sz w:val="32"/>
        </w:rPr>
        <w:t>est</w:t>
      </w:r>
      <w:r>
        <w:rPr>
          <w:spacing w:val="-14"/>
          <w:sz w:val="32"/>
        </w:rPr>
        <w:t xml:space="preserve"> </w:t>
      </w:r>
      <w:r>
        <w:rPr>
          <w:spacing w:val="-8"/>
          <w:sz w:val="32"/>
        </w:rPr>
        <w:t>complémentaire</w:t>
      </w:r>
      <w:r>
        <w:rPr>
          <w:spacing w:val="-14"/>
          <w:sz w:val="32"/>
        </w:rPr>
        <w:t xml:space="preserve"> </w:t>
      </w:r>
      <w:r>
        <w:rPr>
          <w:spacing w:val="-8"/>
          <w:sz w:val="32"/>
        </w:rPr>
        <w:t>au</w:t>
      </w:r>
      <w:r>
        <w:rPr>
          <w:spacing w:val="-14"/>
          <w:sz w:val="32"/>
        </w:rPr>
        <w:t xml:space="preserve"> </w:t>
      </w:r>
      <w:r>
        <w:rPr>
          <w:spacing w:val="-8"/>
          <w:sz w:val="32"/>
        </w:rPr>
        <w:t>formulaire</w:t>
      </w:r>
      <w:r>
        <w:rPr>
          <w:spacing w:val="-14"/>
          <w:sz w:val="32"/>
        </w:rPr>
        <w:t xml:space="preserve"> </w:t>
      </w:r>
      <w:r>
        <w:rPr>
          <w:spacing w:val="-8"/>
          <w:sz w:val="32"/>
        </w:rPr>
        <w:t>de</w:t>
      </w:r>
      <w:r>
        <w:rPr>
          <w:spacing w:val="-14"/>
          <w:sz w:val="32"/>
        </w:rPr>
        <w:t xml:space="preserve"> </w:t>
      </w:r>
      <w:r>
        <w:rPr>
          <w:spacing w:val="-8"/>
          <w:sz w:val="32"/>
        </w:rPr>
        <w:t>demande</w:t>
      </w:r>
      <w:r>
        <w:rPr>
          <w:spacing w:val="-13"/>
          <w:sz w:val="32"/>
        </w:rPr>
        <w:t xml:space="preserve"> </w:t>
      </w:r>
      <w:r>
        <w:rPr>
          <w:spacing w:val="-8"/>
          <w:sz w:val="32"/>
        </w:rPr>
        <w:t>à</w:t>
      </w:r>
      <w:r>
        <w:rPr>
          <w:spacing w:val="-14"/>
          <w:sz w:val="32"/>
        </w:rPr>
        <w:t xml:space="preserve"> </w:t>
      </w:r>
      <w:r>
        <w:rPr>
          <w:spacing w:val="-8"/>
          <w:sz w:val="32"/>
        </w:rPr>
        <w:t>la</w:t>
      </w:r>
      <w:r>
        <w:rPr>
          <w:spacing w:val="-14"/>
          <w:sz w:val="32"/>
        </w:rPr>
        <w:t xml:space="preserve"> </w:t>
      </w:r>
      <w:r>
        <w:rPr>
          <w:spacing w:val="-8"/>
          <w:sz w:val="32"/>
        </w:rPr>
        <w:t xml:space="preserve">MDPH </w:t>
      </w:r>
      <w:r>
        <w:rPr>
          <w:sz w:val="32"/>
        </w:rPr>
        <w:t>et</w:t>
      </w:r>
      <w:r>
        <w:rPr>
          <w:spacing w:val="-7"/>
          <w:sz w:val="32"/>
        </w:rPr>
        <w:t xml:space="preserve"> </w:t>
      </w:r>
      <w:r>
        <w:rPr>
          <w:sz w:val="32"/>
        </w:rPr>
        <w:t>au</w:t>
      </w:r>
      <w:r>
        <w:rPr>
          <w:spacing w:val="-7"/>
          <w:sz w:val="32"/>
        </w:rPr>
        <w:t xml:space="preserve"> </w:t>
      </w:r>
      <w:r>
        <w:rPr>
          <w:sz w:val="32"/>
        </w:rPr>
        <w:t>certificat</w:t>
      </w:r>
      <w:r>
        <w:rPr>
          <w:spacing w:val="-7"/>
          <w:sz w:val="32"/>
        </w:rPr>
        <w:t xml:space="preserve"> </w:t>
      </w:r>
      <w:r>
        <w:rPr>
          <w:sz w:val="32"/>
        </w:rPr>
        <w:t>médical.</w:t>
      </w:r>
    </w:p>
    <w:p w14:paraId="29921744" w14:textId="77777777" w:rsidR="0030328D" w:rsidRDefault="0030328D" w:rsidP="0030328D">
      <w:pPr>
        <w:spacing w:before="144" w:line="228" w:lineRule="auto"/>
        <w:ind w:left="858"/>
        <w:rPr>
          <w:sz w:val="32"/>
        </w:rPr>
      </w:pPr>
      <w:r>
        <w:rPr>
          <w:spacing w:val="-2"/>
          <w:sz w:val="32"/>
        </w:rPr>
        <w:t>Il</w:t>
      </w:r>
      <w:r>
        <w:rPr>
          <w:spacing w:val="16"/>
          <w:sz w:val="32"/>
        </w:rPr>
        <w:t xml:space="preserve"> </w:t>
      </w:r>
      <w:r>
        <w:rPr>
          <w:b/>
          <w:spacing w:val="-2"/>
          <w:sz w:val="32"/>
        </w:rPr>
        <w:t>n’est</w:t>
      </w:r>
      <w:r>
        <w:rPr>
          <w:b/>
          <w:spacing w:val="15"/>
          <w:sz w:val="32"/>
        </w:rPr>
        <w:t xml:space="preserve"> </w:t>
      </w:r>
      <w:r>
        <w:rPr>
          <w:b/>
          <w:spacing w:val="-2"/>
          <w:sz w:val="32"/>
        </w:rPr>
        <w:t>pas</w:t>
      </w:r>
      <w:r>
        <w:rPr>
          <w:b/>
          <w:spacing w:val="16"/>
          <w:sz w:val="32"/>
        </w:rPr>
        <w:t xml:space="preserve"> </w:t>
      </w:r>
      <w:r>
        <w:rPr>
          <w:b/>
          <w:spacing w:val="-2"/>
          <w:sz w:val="32"/>
        </w:rPr>
        <w:t>obligatoire</w:t>
      </w:r>
      <w:r>
        <w:rPr>
          <w:b/>
          <w:spacing w:val="16"/>
          <w:sz w:val="32"/>
        </w:rPr>
        <w:t xml:space="preserve"> </w:t>
      </w:r>
      <w:r>
        <w:rPr>
          <w:spacing w:val="-2"/>
          <w:sz w:val="32"/>
        </w:rPr>
        <w:t>mais</w:t>
      </w:r>
      <w:r>
        <w:rPr>
          <w:spacing w:val="16"/>
          <w:sz w:val="32"/>
        </w:rPr>
        <w:t xml:space="preserve"> </w:t>
      </w:r>
      <w:r>
        <w:rPr>
          <w:spacing w:val="-2"/>
          <w:sz w:val="32"/>
        </w:rPr>
        <w:t>recommandé</w:t>
      </w:r>
      <w:r>
        <w:rPr>
          <w:spacing w:val="16"/>
          <w:sz w:val="32"/>
        </w:rPr>
        <w:t xml:space="preserve"> </w:t>
      </w:r>
      <w:r>
        <w:rPr>
          <w:spacing w:val="-2"/>
          <w:sz w:val="32"/>
        </w:rPr>
        <w:t>afin</w:t>
      </w:r>
      <w:r>
        <w:rPr>
          <w:spacing w:val="15"/>
          <w:sz w:val="32"/>
        </w:rPr>
        <w:t xml:space="preserve"> </w:t>
      </w:r>
      <w:r>
        <w:rPr>
          <w:spacing w:val="-2"/>
          <w:sz w:val="32"/>
        </w:rPr>
        <w:t>d’aider</w:t>
      </w:r>
      <w:r>
        <w:rPr>
          <w:spacing w:val="16"/>
          <w:sz w:val="32"/>
        </w:rPr>
        <w:t xml:space="preserve"> </w:t>
      </w:r>
      <w:r>
        <w:rPr>
          <w:spacing w:val="-2"/>
          <w:sz w:val="32"/>
        </w:rPr>
        <w:t>l’équipe</w:t>
      </w:r>
      <w:r>
        <w:rPr>
          <w:spacing w:val="16"/>
          <w:sz w:val="32"/>
        </w:rPr>
        <w:t xml:space="preserve"> </w:t>
      </w:r>
      <w:r>
        <w:rPr>
          <w:spacing w:val="-2"/>
          <w:sz w:val="32"/>
        </w:rPr>
        <w:t xml:space="preserve">pluridisciplinaire </w:t>
      </w:r>
      <w:r>
        <w:rPr>
          <w:spacing w:val="-4"/>
          <w:sz w:val="32"/>
        </w:rPr>
        <w:t>d’évaluation</w:t>
      </w:r>
      <w:r>
        <w:rPr>
          <w:spacing w:val="-19"/>
          <w:sz w:val="32"/>
        </w:rPr>
        <w:t xml:space="preserve"> </w:t>
      </w:r>
      <w:r>
        <w:rPr>
          <w:spacing w:val="-4"/>
          <w:sz w:val="32"/>
        </w:rPr>
        <w:t>à</w:t>
      </w:r>
      <w:r>
        <w:rPr>
          <w:spacing w:val="-18"/>
          <w:sz w:val="32"/>
        </w:rPr>
        <w:t xml:space="preserve"> </w:t>
      </w:r>
      <w:r>
        <w:rPr>
          <w:b/>
          <w:spacing w:val="-4"/>
          <w:sz w:val="32"/>
        </w:rPr>
        <w:t>mieux</w:t>
      </w:r>
      <w:r>
        <w:rPr>
          <w:b/>
          <w:spacing w:val="-18"/>
          <w:sz w:val="32"/>
        </w:rPr>
        <w:t xml:space="preserve"> </w:t>
      </w:r>
      <w:r>
        <w:rPr>
          <w:b/>
          <w:spacing w:val="-4"/>
          <w:sz w:val="32"/>
        </w:rPr>
        <w:t>cerner</w:t>
      </w:r>
      <w:r>
        <w:rPr>
          <w:b/>
          <w:spacing w:val="-18"/>
          <w:sz w:val="32"/>
        </w:rPr>
        <w:t xml:space="preserve"> </w:t>
      </w:r>
      <w:r>
        <w:rPr>
          <w:b/>
          <w:spacing w:val="-4"/>
          <w:sz w:val="32"/>
        </w:rPr>
        <w:t>vos</w:t>
      </w:r>
      <w:r>
        <w:rPr>
          <w:b/>
          <w:spacing w:val="-19"/>
          <w:sz w:val="32"/>
        </w:rPr>
        <w:t xml:space="preserve"> </w:t>
      </w:r>
      <w:r>
        <w:rPr>
          <w:b/>
          <w:spacing w:val="-4"/>
          <w:sz w:val="32"/>
        </w:rPr>
        <w:t>besoins</w:t>
      </w:r>
      <w:r>
        <w:rPr>
          <w:b/>
          <w:spacing w:val="-18"/>
          <w:sz w:val="32"/>
        </w:rPr>
        <w:t xml:space="preserve"> </w:t>
      </w:r>
      <w:r>
        <w:rPr>
          <w:spacing w:val="-4"/>
          <w:sz w:val="32"/>
        </w:rPr>
        <w:t>en</w:t>
      </w:r>
      <w:r>
        <w:rPr>
          <w:spacing w:val="-18"/>
          <w:sz w:val="32"/>
        </w:rPr>
        <w:t xml:space="preserve"> </w:t>
      </w:r>
      <w:r>
        <w:rPr>
          <w:spacing w:val="-4"/>
          <w:sz w:val="32"/>
        </w:rPr>
        <w:t>lien</w:t>
      </w:r>
      <w:r>
        <w:rPr>
          <w:spacing w:val="-18"/>
          <w:sz w:val="32"/>
        </w:rPr>
        <w:t xml:space="preserve"> </w:t>
      </w:r>
      <w:r>
        <w:rPr>
          <w:spacing w:val="-4"/>
          <w:sz w:val="32"/>
        </w:rPr>
        <w:t>avec</w:t>
      </w:r>
      <w:r>
        <w:rPr>
          <w:spacing w:val="-19"/>
          <w:sz w:val="32"/>
        </w:rPr>
        <w:t xml:space="preserve"> </w:t>
      </w:r>
      <w:r>
        <w:rPr>
          <w:spacing w:val="-4"/>
          <w:sz w:val="32"/>
        </w:rPr>
        <w:t>votre</w:t>
      </w:r>
      <w:r>
        <w:rPr>
          <w:spacing w:val="-18"/>
          <w:sz w:val="32"/>
        </w:rPr>
        <w:t xml:space="preserve"> </w:t>
      </w:r>
      <w:r>
        <w:rPr>
          <w:spacing w:val="-4"/>
          <w:sz w:val="32"/>
        </w:rPr>
        <w:t>situation</w:t>
      </w:r>
      <w:r>
        <w:rPr>
          <w:spacing w:val="-18"/>
          <w:sz w:val="32"/>
        </w:rPr>
        <w:t xml:space="preserve"> </w:t>
      </w:r>
      <w:r>
        <w:rPr>
          <w:spacing w:val="-4"/>
          <w:sz w:val="32"/>
        </w:rPr>
        <w:t>de</w:t>
      </w:r>
      <w:r>
        <w:rPr>
          <w:spacing w:val="-18"/>
          <w:sz w:val="32"/>
        </w:rPr>
        <w:t xml:space="preserve"> </w:t>
      </w:r>
      <w:r>
        <w:rPr>
          <w:spacing w:val="-4"/>
          <w:sz w:val="32"/>
        </w:rPr>
        <w:t>handicap.</w:t>
      </w:r>
    </w:p>
    <w:p w14:paraId="649363AB" w14:textId="77777777" w:rsidR="0030328D" w:rsidRDefault="0030328D" w:rsidP="0030328D">
      <w:pPr>
        <w:pStyle w:val="Corpsdetexte"/>
        <w:rPr>
          <w:sz w:val="35"/>
        </w:rPr>
      </w:pPr>
    </w:p>
    <w:p w14:paraId="05637A68" w14:textId="77777777" w:rsidR="0030328D" w:rsidRDefault="0030328D" w:rsidP="0030328D">
      <w:pPr>
        <w:ind w:left="858"/>
        <w:rPr>
          <w:sz w:val="32"/>
        </w:rPr>
      </w:pPr>
      <w:r>
        <w:rPr>
          <w:spacing w:val="-8"/>
          <w:sz w:val="32"/>
        </w:rPr>
        <w:t>Il</w:t>
      </w:r>
      <w:r>
        <w:rPr>
          <w:spacing w:val="-13"/>
          <w:sz w:val="32"/>
        </w:rPr>
        <w:t xml:space="preserve"> </w:t>
      </w:r>
      <w:r>
        <w:rPr>
          <w:spacing w:val="-8"/>
          <w:sz w:val="32"/>
        </w:rPr>
        <w:t>est</w:t>
      </w:r>
      <w:r>
        <w:rPr>
          <w:spacing w:val="-11"/>
          <w:sz w:val="32"/>
        </w:rPr>
        <w:t xml:space="preserve"> </w:t>
      </w:r>
      <w:r>
        <w:rPr>
          <w:spacing w:val="-8"/>
          <w:sz w:val="32"/>
        </w:rPr>
        <w:t>constitué</w:t>
      </w:r>
      <w:r>
        <w:rPr>
          <w:spacing w:val="-10"/>
          <w:sz w:val="32"/>
        </w:rPr>
        <w:t xml:space="preserve"> </w:t>
      </w:r>
      <w:r>
        <w:rPr>
          <w:spacing w:val="-8"/>
          <w:sz w:val="32"/>
        </w:rPr>
        <w:t>de</w:t>
      </w:r>
      <w:r>
        <w:rPr>
          <w:spacing w:val="-11"/>
          <w:sz w:val="32"/>
        </w:rPr>
        <w:t xml:space="preserve"> </w:t>
      </w:r>
      <w:r>
        <w:rPr>
          <w:spacing w:val="-8"/>
          <w:sz w:val="32"/>
        </w:rPr>
        <w:t>deux</w:t>
      </w:r>
      <w:r>
        <w:rPr>
          <w:spacing w:val="-11"/>
          <w:sz w:val="32"/>
        </w:rPr>
        <w:t xml:space="preserve"> </w:t>
      </w:r>
      <w:r>
        <w:rPr>
          <w:spacing w:val="-8"/>
          <w:sz w:val="32"/>
        </w:rPr>
        <w:t>parties</w:t>
      </w:r>
      <w:r>
        <w:rPr>
          <w:spacing w:val="-11"/>
          <w:sz w:val="32"/>
        </w:rPr>
        <w:t xml:space="preserve"> </w:t>
      </w:r>
      <w:r>
        <w:rPr>
          <w:spacing w:val="-8"/>
          <w:sz w:val="32"/>
        </w:rPr>
        <w:t>distinctes</w:t>
      </w:r>
      <w:r>
        <w:rPr>
          <w:spacing w:val="-12"/>
          <w:sz w:val="32"/>
        </w:rPr>
        <w:t xml:space="preserve"> </w:t>
      </w:r>
      <w:r>
        <w:rPr>
          <w:spacing w:val="-8"/>
          <w:sz w:val="32"/>
        </w:rPr>
        <w:t>qui</w:t>
      </w:r>
      <w:r>
        <w:rPr>
          <w:spacing w:val="-11"/>
          <w:sz w:val="32"/>
        </w:rPr>
        <w:t xml:space="preserve"> </w:t>
      </w:r>
      <w:r>
        <w:rPr>
          <w:spacing w:val="-8"/>
          <w:sz w:val="32"/>
        </w:rPr>
        <w:t>se</w:t>
      </w:r>
      <w:r>
        <w:rPr>
          <w:spacing w:val="-11"/>
          <w:sz w:val="32"/>
        </w:rPr>
        <w:t xml:space="preserve"> </w:t>
      </w:r>
      <w:r>
        <w:rPr>
          <w:spacing w:val="-8"/>
          <w:sz w:val="32"/>
        </w:rPr>
        <w:t>complètent</w:t>
      </w:r>
      <w:r>
        <w:rPr>
          <w:spacing w:val="-11"/>
          <w:sz w:val="32"/>
        </w:rPr>
        <w:t xml:space="preserve"> </w:t>
      </w:r>
      <w:r>
        <w:rPr>
          <w:spacing w:val="-10"/>
          <w:sz w:val="32"/>
        </w:rPr>
        <w:t>:</w:t>
      </w:r>
    </w:p>
    <w:p w14:paraId="545B8EBE" w14:textId="4109D036" w:rsidR="0030328D" w:rsidRDefault="0030328D" w:rsidP="0030328D">
      <w:pPr>
        <w:pStyle w:val="Paragraphedeliste"/>
        <w:numPr>
          <w:ilvl w:val="0"/>
          <w:numId w:val="4"/>
        </w:numPr>
        <w:tabs>
          <w:tab w:val="left" w:pos="2119"/>
          <w:tab w:val="left" w:pos="2303"/>
        </w:tabs>
        <w:spacing w:line="208" w:lineRule="auto"/>
        <w:ind w:hanging="25"/>
        <w:rPr>
          <w:sz w:val="32"/>
        </w:rPr>
      </w:pPr>
      <w:r>
        <w:rPr>
          <w:spacing w:val="-6"/>
          <w:sz w:val="32"/>
        </w:rPr>
        <w:t>La</w:t>
      </w:r>
      <w:r>
        <w:rPr>
          <w:spacing w:val="-17"/>
          <w:sz w:val="32"/>
        </w:rPr>
        <w:t xml:space="preserve"> </w:t>
      </w:r>
      <w:r>
        <w:rPr>
          <w:spacing w:val="-6"/>
          <w:sz w:val="32"/>
        </w:rPr>
        <w:t>partie</w:t>
      </w:r>
      <w:r>
        <w:rPr>
          <w:spacing w:val="-16"/>
          <w:sz w:val="32"/>
        </w:rPr>
        <w:t xml:space="preserve"> </w:t>
      </w:r>
      <w:r>
        <w:rPr>
          <w:spacing w:val="-6"/>
          <w:sz w:val="32"/>
        </w:rPr>
        <w:t>1</w:t>
      </w:r>
      <w:r>
        <w:rPr>
          <w:spacing w:val="-16"/>
          <w:sz w:val="32"/>
        </w:rPr>
        <w:t xml:space="preserve"> </w:t>
      </w:r>
      <w:r>
        <w:rPr>
          <w:spacing w:val="-6"/>
          <w:sz w:val="32"/>
        </w:rPr>
        <w:t>(</w:t>
      </w:r>
      <w:r w:rsidR="00EA2CCB">
        <w:rPr>
          <w:spacing w:val="-6"/>
          <w:sz w:val="32"/>
        </w:rPr>
        <w:t>Volet médical complémentaire</w:t>
      </w:r>
      <w:r>
        <w:rPr>
          <w:spacing w:val="-6"/>
          <w:sz w:val="32"/>
        </w:rPr>
        <w:t>)</w:t>
      </w:r>
      <w:r>
        <w:rPr>
          <w:spacing w:val="-16"/>
          <w:sz w:val="32"/>
        </w:rPr>
        <w:t xml:space="preserve"> </w:t>
      </w:r>
      <w:r>
        <w:rPr>
          <w:spacing w:val="-6"/>
          <w:sz w:val="32"/>
        </w:rPr>
        <w:t>est</w:t>
      </w:r>
      <w:r>
        <w:rPr>
          <w:spacing w:val="-17"/>
          <w:sz w:val="32"/>
        </w:rPr>
        <w:t xml:space="preserve"> </w:t>
      </w:r>
      <w:r>
        <w:rPr>
          <w:spacing w:val="-6"/>
          <w:sz w:val="32"/>
        </w:rPr>
        <w:t>à</w:t>
      </w:r>
      <w:r>
        <w:rPr>
          <w:spacing w:val="-16"/>
          <w:sz w:val="32"/>
        </w:rPr>
        <w:t xml:space="preserve"> </w:t>
      </w:r>
      <w:r>
        <w:rPr>
          <w:spacing w:val="-6"/>
          <w:sz w:val="32"/>
        </w:rPr>
        <w:t>remplir</w:t>
      </w:r>
      <w:r>
        <w:rPr>
          <w:spacing w:val="-16"/>
          <w:sz w:val="32"/>
        </w:rPr>
        <w:t xml:space="preserve"> </w:t>
      </w:r>
      <w:r>
        <w:rPr>
          <w:spacing w:val="-6"/>
          <w:sz w:val="32"/>
        </w:rPr>
        <w:t>par</w:t>
      </w:r>
      <w:r>
        <w:rPr>
          <w:spacing w:val="-16"/>
          <w:sz w:val="32"/>
        </w:rPr>
        <w:t xml:space="preserve"> </w:t>
      </w:r>
      <w:r>
        <w:rPr>
          <w:spacing w:val="-6"/>
          <w:sz w:val="32"/>
        </w:rPr>
        <w:t>votre</w:t>
      </w:r>
      <w:r>
        <w:rPr>
          <w:spacing w:val="-16"/>
          <w:sz w:val="32"/>
        </w:rPr>
        <w:t xml:space="preserve"> </w:t>
      </w:r>
      <w:r>
        <w:rPr>
          <w:spacing w:val="-6"/>
          <w:sz w:val="32"/>
        </w:rPr>
        <w:t>médecin</w:t>
      </w:r>
      <w:r>
        <w:rPr>
          <w:spacing w:val="-17"/>
          <w:sz w:val="32"/>
        </w:rPr>
        <w:t xml:space="preserve"> </w:t>
      </w:r>
      <w:r>
        <w:rPr>
          <w:spacing w:val="-6"/>
          <w:sz w:val="32"/>
        </w:rPr>
        <w:t xml:space="preserve">à </w:t>
      </w:r>
      <w:r>
        <w:rPr>
          <w:spacing w:val="-2"/>
          <w:sz w:val="32"/>
        </w:rPr>
        <w:t>partir</w:t>
      </w:r>
      <w:r>
        <w:rPr>
          <w:spacing w:val="-20"/>
          <w:sz w:val="32"/>
        </w:rPr>
        <w:t xml:space="preserve"> </w:t>
      </w:r>
      <w:r>
        <w:rPr>
          <w:spacing w:val="-2"/>
          <w:sz w:val="32"/>
        </w:rPr>
        <w:t>de</w:t>
      </w:r>
      <w:r>
        <w:rPr>
          <w:spacing w:val="-20"/>
          <w:sz w:val="32"/>
        </w:rPr>
        <w:t xml:space="preserve"> </w:t>
      </w:r>
      <w:r>
        <w:rPr>
          <w:spacing w:val="-2"/>
          <w:sz w:val="32"/>
        </w:rPr>
        <w:t>sa</w:t>
      </w:r>
      <w:r>
        <w:rPr>
          <w:spacing w:val="-20"/>
          <w:sz w:val="32"/>
        </w:rPr>
        <w:t xml:space="preserve"> </w:t>
      </w:r>
      <w:r>
        <w:rPr>
          <w:spacing w:val="-2"/>
          <w:sz w:val="32"/>
        </w:rPr>
        <w:t>connaissance</w:t>
      </w:r>
      <w:r>
        <w:rPr>
          <w:spacing w:val="-21"/>
          <w:sz w:val="32"/>
        </w:rPr>
        <w:t xml:space="preserve"> </w:t>
      </w:r>
      <w:r>
        <w:rPr>
          <w:spacing w:val="-2"/>
          <w:sz w:val="32"/>
        </w:rPr>
        <w:t>de</w:t>
      </w:r>
      <w:r>
        <w:rPr>
          <w:spacing w:val="-19"/>
          <w:sz w:val="32"/>
        </w:rPr>
        <w:t xml:space="preserve"> </w:t>
      </w:r>
      <w:r>
        <w:rPr>
          <w:spacing w:val="-2"/>
          <w:sz w:val="32"/>
        </w:rPr>
        <w:t>votre</w:t>
      </w:r>
      <w:r>
        <w:rPr>
          <w:spacing w:val="-20"/>
          <w:sz w:val="32"/>
        </w:rPr>
        <w:t xml:space="preserve"> </w:t>
      </w:r>
      <w:r>
        <w:rPr>
          <w:spacing w:val="-2"/>
          <w:sz w:val="32"/>
        </w:rPr>
        <w:t>situation.</w:t>
      </w:r>
    </w:p>
    <w:p w14:paraId="577FFA3F" w14:textId="77777777" w:rsidR="0030328D" w:rsidRDefault="0030328D" w:rsidP="0030328D">
      <w:pPr>
        <w:pStyle w:val="Paragraphedeliste"/>
        <w:numPr>
          <w:ilvl w:val="0"/>
          <w:numId w:val="4"/>
        </w:numPr>
        <w:tabs>
          <w:tab w:val="left" w:pos="2274"/>
        </w:tabs>
        <w:spacing w:before="75" w:line="208" w:lineRule="auto"/>
        <w:ind w:right="676" w:firstLine="30"/>
        <w:rPr>
          <w:sz w:val="32"/>
        </w:rPr>
      </w:pPr>
      <w:r>
        <w:rPr>
          <w:spacing w:val="-8"/>
          <w:sz w:val="32"/>
        </w:rPr>
        <w:t>La</w:t>
      </w:r>
      <w:r>
        <w:rPr>
          <w:spacing w:val="-10"/>
          <w:sz w:val="32"/>
        </w:rPr>
        <w:t xml:space="preserve"> </w:t>
      </w:r>
      <w:r>
        <w:rPr>
          <w:spacing w:val="-8"/>
          <w:sz w:val="32"/>
        </w:rPr>
        <w:t>partie</w:t>
      </w:r>
      <w:r>
        <w:rPr>
          <w:spacing w:val="-9"/>
          <w:sz w:val="32"/>
        </w:rPr>
        <w:t xml:space="preserve"> </w:t>
      </w:r>
      <w:r>
        <w:rPr>
          <w:spacing w:val="-8"/>
          <w:sz w:val="32"/>
        </w:rPr>
        <w:t>2</w:t>
      </w:r>
      <w:r>
        <w:rPr>
          <w:spacing w:val="-10"/>
          <w:sz w:val="32"/>
        </w:rPr>
        <w:t xml:space="preserve"> </w:t>
      </w:r>
      <w:r>
        <w:rPr>
          <w:spacing w:val="-8"/>
          <w:sz w:val="32"/>
        </w:rPr>
        <w:t>(Retentissements</w:t>
      </w:r>
      <w:r>
        <w:rPr>
          <w:spacing w:val="-9"/>
          <w:sz w:val="32"/>
        </w:rPr>
        <w:t xml:space="preserve"> </w:t>
      </w:r>
      <w:r>
        <w:rPr>
          <w:spacing w:val="-8"/>
          <w:sz w:val="32"/>
        </w:rPr>
        <w:t>dans</w:t>
      </w:r>
      <w:r>
        <w:rPr>
          <w:spacing w:val="-9"/>
          <w:sz w:val="32"/>
        </w:rPr>
        <w:t xml:space="preserve"> </w:t>
      </w:r>
      <w:r>
        <w:rPr>
          <w:spacing w:val="-8"/>
          <w:sz w:val="32"/>
        </w:rPr>
        <w:t>votre</w:t>
      </w:r>
      <w:r>
        <w:rPr>
          <w:spacing w:val="-9"/>
          <w:sz w:val="32"/>
        </w:rPr>
        <w:t xml:space="preserve"> </w:t>
      </w:r>
      <w:r>
        <w:rPr>
          <w:spacing w:val="-8"/>
          <w:sz w:val="32"/>
        </w:rPr>
        <w:t>vie</w:t>
      </w:r>
      <w:r>
        <w:rPr>
          <w:spacing w:val="-9"/>
          <w:sz w:val="32"/>
        </w:rPr>
        <w:t xml:space="preserve"> </w:t>
      </w:r>
      <w:r>
        <w:rPr>
          <w:spacing w:val="-8"/>
          <w:sz w:val="32"/>
        </w:rPr>
        <w:t>quotidienne)</w:t>
      </w:r>
      <w:r>
        <w:rPr>
          <w:spacing w:val="-9"/>
          <w:sz w:val="32"/>
        </w:rPr>
        <w:t xml:space="preserve"> </w:t>
      </w:r>
      <w:r>
        <w:rPr>
          <w:spacing w:val="-8"/>
          <w:sz w:val="32"/>
        </w:rPr>
        <w:t>est</w:t>
      </w:r>
      <w:r>
        <w:rPr>
          <w:spacing w:val="-9"/>
          <w:sz w:val="32"/>
        </w:rPr>
        <w:t xml:space="preserve"> </w:t>
      </w:r>
      <w:r>
        <w:rPr>
          <w:spacing w:val="-8"/>
          <w:sz w:val="32"/>
        </w:rPr>
        <w:t>à</w:t>
      </w:r>
      <w:r>
        <w:rPr>
          <w:spacing w:val="-10"/>
          <w:sz w:val="32"/>
        </w:rPr>
        <w:t xml:space="preserve"> </w:t>
      </w:r>
      <w:r>
        <w:rPr>
          <w:spacing w:val="-8"/>
          <w:sz w:val="32"/>
        </w:rPr>
        <w:t>remplir</w:t>
      </w:r>
      <w:r>
        <w:rPr>
          <w:spacing w:val="-10"/>
          <w:sz w:val="32"/>
        </w:rPr>
        <w:t xml:space="preserve"> </w:t>
      </w:r>
      <w:r>
        <w:rPr>
          <w:spacing w:val="-8"/>
          <w:sz w:val="32"/>
        </w:rPr>
        <w:t xml:space="preserve">par </w:t>
      </w:r>
      <w:r>
        <w:rPr>
          <w:spacing w:val="-4"/>
          <w:sz w:val="32"/>
        </w:rPr>
        <w:t>vous</w:t>
      </w:r>
      <w:r>
        <w:rPr>
          <w:spacing w:val="-19"/>
          <w:sz w:val="32"/>
        </w:rPr>
        <w:t xml:space="preserve"> </w:t>
      </w:r>
      <w:r>
        <w:rPr>
          <w:spacing w:val="-4"/>
          <w:sz w:val="32"/>
        </w:rPr>
        <w:t>ou</w:t>
      </w:r>
      <w:r>
        <w:rPr>
          <w:spacing w:val="-18"/>
          <w:sz w:val="32"/>
        </w:rPr>
        <w:t xml:space="preserve"> </w:t>
      </w:r>
      <w:r>
        <w:rPr>
          <w:spacing w:val="-4"/>
          <w:sz w:val="32"/>
        </w:rPr>
        <w:t>votre</w:t>
      </w:r>
      <w:r>
        <w:rPr>
          <w:spacing w:val="-18"/>
          <w:sz w:val="32"/>
        </w:rPr>
        <w:t xml:space="preserve"> </w:t>
      </w:r>
      <w:r>
        <w:rPr>
          <w:spacing w:val="-4"/>
          <w:sz w:val="32"/>
        </w:rPr>
        <w:t>entourage</w:t>
      </w:r>
      <w:r>
        <w:rPr>
          <w:spacing w:val="-18"/>
          <w:sz w:val="32"/>
        </w:rPr>
        <w:t xml:space="preserve"> </w:t>
      </w:r>
      <w:r>
        <w:rPr>
          <w:spacing w:val="-4"/>
          <w:sz w:val="32"/>
        </w:rPr>
        <w:t>(aidant</w:t>
      </w:r>
      <w:r>
        <w:rPr>
          <w:spacing w:val="-19"/>
          <w:sz w:val="32"/>
        </w:rPr>
        <w:t xml:space="preserve"> </w:t>
      </w:r>
      <w:r>
        <w:rPr>
          <w:spacing w:val="-4"/>
          <w:sz w:val="32"/>
        </w:rPr>
        <w:t>familial,</w:t>
      </w:r>
      <w:r>
        <w:rPr>
          <w:spacing w:val="-18"/>
          <w:sz w:val="32"/>
        </w:rPr>
        <w:t xml:space="preserve"> </w:t>
      </w:r>
      <w:r>
        <w:rPr>
          <w:spacing w:val="-4"/>
          <w:sz w:val="32"/>
        </w:rPr>
        <w:t>professionnel</w:t>
      </w:r>
      <w:r>
        <w:rPr>
          <w:spacing w:val="-18"/>
          <w:sz w:val="32"/>
        </w:rPr>
        <w:t xml:space="preserve"> </w:t>
      </w:r>
      <w:r>
        <w:rPr>
          <w:spacing w:val="-4"/>
          <w:sz w:val="32"/>
        </w:rPr>
        <w:t xml:space="preserve">médical, </w:t>
      </w:r>
      <w:r>
        <w:rPr>
          <w:sz w:val="32"/>
        </w:rPr>
        <w:t>paramédical,</w:t>
      </w:r>
      <w:r>
        <w:rPr>
          <w:spacing w:val="-21"/>
          <w:sz w:val="32"/>
        </w:rPr>
        <w:t xml:space="preserve"> </w:t>
      </w:r>
      <w:r>
        <w:rPr>
          <w:sz w:val="32"/>
        </w:rPr>
        <w:t>social,</w:t>
      </w:r>
      <w:r>
        <w:rPr>
          <w:spacing w:val="-22"/>
          <w:sz w:val="32"/>
        </w:rPr>
        <w:t xml:space="preserve"> </w:t>
      </w:r>
      <w:r>
        <w:rPr>
          <w:sz w:val="32"/>
        </w:rPr>
        <w:t>etc.).</w:t>
      </w:r>
    </w:p>
    <w:p w14:paraId="63B019F4" w14:textId="77777777" w:rsidR="0030328D" w:rsidRDefault="0030328D" w:rsidP="0030328D">
      <w:pPr>
        <w:spacing w:before="244"/>
        <w:ind w:left="858"/>
        <w:rPr>
          <w:sz w:val="32"/>
        </w:rPr>
      </w:pPr>
      <w:r>
        <w:rPr>
          <w:w w:val="90"/>
          <w:sz w:val="32"/>
        </w:rPr>
        <w:t>Si</w:t>
      </w:r>
      <w:r>
        <w:rPr>
          <w:spacing w:val="20"/>
          <w:sz w:val="32"/>
        </w:rPr>
        <w:t xml:space="preserve"> </w:t>
      </w:r>
      <w:r>
        <w:rPr>
          <w:w w:val="90"/>
          <w:sz w:val="32"/>
        </w:rPr>
        <w:t>nécessaire,</w:t>
      </w:r>
      <w:r>
        <w:rPr>
          <w:spacing w:val="21"/>
          <w:sz w:val="32"/>
        </w:rPr>
        <w:t xml:space="preserve"> </w:t>
      </w:r>
      <w:r>
        <w:rPr>
          <w:w w:val="90"/>
          <w:sz w:val="32"/>
        </w:rPr>
        <w:t>plusieurs</w:t>
      </w:r>
      <w:r>
        <w:rPr>
          <w:spacing w:val="21"/>
          <w:sz w:val="32"/>
        </w:rPr>
        <w:t xml:space="preserve"> </w:t>
      </w:r>
      <w:r>
        <w:rPr>
          <w:w w:val="90"/>
          <w:sz w:val="32"/>
        </w:rPr>
        <w:t>exemplaires</w:t>
      </w:r>
      <w:r>
        <w:rPr>
          <w:spacing w:val="20"/>
          <w:sz w:val="32"/>
        </w:rPr>
        <w:t xml:space="preserve"> </w:t>
      </w:r>
      <w:r>
        <w:rPr>
          <w:w w:val="90"/>
          <w:sz w:val="32"/>
        </w:rPr>
        <w:t>peuvent</w:t>
      </w:r>
      <w:r>
        <w:rPr>
          <w:spacing w:val="21"/>
          <w:sz w:val="32"/>
        </w:rPr>
        <w:t xml:space="preserve"> </w:t>
      </w:r>
      <w:r>
        <w:rPr>
          <w:w w:val="90"/>
          <w:sz w:val="32"/>
        </w:rPr>
        <w:t>être</w:t>
      </w:r>
      <w:r>
        <w:rPr>
          <w:spacing w:val="21"/>
          <w:sz w:val="32"/>
        </w:rPr>
        <w:t xml:space="preserve"> </w:t>
      </w:r>
      <w:r>
        <w:rPr>
          <w:w w:val="90"/>
          <w:sz w:val="32"/>
        </w:rPr>
        <w:t>complétés</w:t>
      </w:r>
      <w:r>
        <w:rPr>
          <w:spacing w:val="20"/>
          <w:sz w:val="32"/>
        </w:rPr>
        <w:t xml:space="preserve"> </w:t>
      </w:r>
      <w:r>
        <w:rPr>
          <w:w w:val="90"/>
          <w:sz w:val="32"/>
        </w:rPr>
        <w:t>et</w:t>
      </w:r>
      <w:r>
        <w:rPr>
          <w:spacing w:val="21"/>
          <w:sz w:val="32"/>
        </w:rPr>
        <w:t xml:space="preserve"> </w:t>
      </w:r>
      <w:r>
        <w:rPr>
          <w:w w:val="90"/>
          <w:sz w:val="32"/>
        </w:rPr>
        <w:t>renvoyés</w:t>
      </w:r>
      <w:r>
        <w:rPr>
          <w:spacing w:val="21"/>
          <w:sz w:val="32"/>
        </w:rPr>
        <w:t xml:space="preserve"> </w:t>
      </w:r>
      <w:r>
        <w:rPr>
          <w:w w:val="90"/>
          <w:sz w:val="32"/>
        </w:rPr>
        <w:t>à</w:t>
      </w:r>
      <w:r>
        <w:rPr>
          <w:spacing w:val="21"/>
          <w:sz w:val="32"/>
        </w:rPr>
        <w:t xml:space="preserve"> </w:t>
      </w:r>
      <w:r>
        <w:rPr>
          <w:w w:val="90"/>
          <w:sz w:val="32"/>
        </w:rPr>
        <w:t>la</w:t>
      </w:r>
      <w:r>
        <w:rPr>
          <w:spacing w:val="20"/>
          <w:sz w:val="32"/>
        </w:rPr>
        <w:t xml:space="preserve"> </w:t>
      </w:r>
      <w:r>
        <w:rPr>
          <w:spacing w:val="-4"/>
          <w:w w:val="90"/>
          <w:sz w:val="32"/>
        </w:rPr>
        <w:t>MDPH.</w:t>
      </w:r>
    </w:p>
    <w:p w14:paraId="75E08206" w14:textId="77777777" w:rsidR="0030328D" w:rsidRDefault="0030328D" w:rsidP="0030328D">
      <w:pPr>
        <w:spacing w:before="241" w:line="235" w:lineRule="auto"/>
        <w:ind w:left="858" w:right="765"/>
        <w:jc w:val="both"/>
        <w:rPr>
          <w:sz w:val="32"/>
        </w:rPr>
      </w:pPr>
      <w:r>
        <w:rPr>
          <w:spacing w:val="-8"/>
          <w:sz w:val="32"/>
        </w:rPr>
        <w:t>A</w:t>
      </w:r>
      <w:r>
        <w:rPr>
          <w:spacing w:val="-11"/>
          <w:sz w:val="32"/>
        </w:rPr>
        <w:t xml:space="preserve"> </w:t>
      </w:r>
      <w:r>
        <w:rPr>
          <w:spacing w:val="-8"/>
          <w:sz w:val="32"/>
        </w:rPr>
        <w:t>partir</w:t>
      </w:r>
      <w:r>
        <w:rPr>
          <w:spacing w:val="-11"/>
          <w:sz w:val="32"/>
        </w:rPr>
        <w:t xml:space="preserve"> </w:t>
      </w:r>
      <w:r>
        <w:rPr>
          <w:spacing w:val="-8"/>
          <w:sz w:val="32"/>
        </w:rPr>
        <w:t>des</w:t>
      </w:r>
      <w:r>
        <w:rPr>
          <w:spacing w:val="-11"/>
          <w:sz w:val="32"/>
        </w:rPr>
        <w:t xml:space="preserve"> </w:t>
      </w:r>
      <w:r>
        <w:rPr>
          <w:spacing w:val="-8"/>
          <w:sz w:val="32"/>
        </w:rPr>
        <w:t>éléments</w:t>
      </w:r>
      <w:r>
        <w:rPr>
          <w:spacing w:val="-10"/>
          <w:sz w:val="32"/>
        </w:rPr>
        <w:t xml:space="preserve"> </w:t>
      </w:r>
      <w:r>
        <w:rPr>
          <w:spacing w:val="-8"/>
          <w:sz w:val="32"/>
        </w:rPr>
        <w:t>fournis</w:t>
      </w:r>
      <w:r>
        <w:rPr>
          <w:spacing w:val="-11"/>
          <w:sz w:val="32"/>
        </w:rPr>
        <w:t xml:space="preserve"> </w:t>
      </w:r>
      <w:r>
        <w:rPr>
          <w:spacing w:val="-8"/>
          <w:sz w:val="32"/>
        </w:rPr>
        <w:t>dans</w:t>
      </w:r>
      <w:r>
        <w:rPr>
          <w:spacing w:val="-10"/>
          <w:sz w:val="32"/>
        </w:rPr>
        <w:t xml:space="preserve"> </w:t>
      </w:r>
      <w:r>
        <w:rPr>
          <w:spacing w:val="-8"/>
          <w:sz w:val="32"/>
        </w:rPr>
        <w:t>votre</w:t>
      </w:r>
      <w:r>
        <w:rPr>
          <w:spacing w:val="-10"/>
          <w:sz w:val="32"/>
        </w:rPr>
        <w:t xml:space="preserve"> </w:t>
      </w:r>
      <w:r>
        <w:rPr>
          <w:spacing w:val="-8"/>
          <w:sz w:val="32"/>
        </w:rPr>
        <w:t>formulaire</w:t>
      </w:r>
      <w:r>
        <w:rPr>
          <w:spacing w:val="-11"/>
          <w:sz w:val="32"/>
        </w:rPr>
        <w:t xml:space="preserve"> </w:t>
      </w:r>
      <w:r>
        <w:rPr>
          <w:spacing w:val="-8"/>
          <w:sz w:val="32"/>
        </w:rPr>
        <w:t>de</w:t>
      </w:r>
      <w:r>
        <w:rPr>
          <w:spacing w:val="-10"/>
          <w:sz w:val="32"/>
        </w:rPr>
        <w:t xml:space="preserve"> </w:t>
      </w:r>
      <w:r>
        <w:rPr>
          <w:spacing w:val="-8"/>
          <w:sz w:val="32"/>
        </w:rPr>
        <w:t>demande</w:t>
      </w:r>
      <w:r>
        <w:rPr>
          <w:spacing w:val="-10"/>
          <w:sz w:val="32"/>
        </w:rPr>
        <w:t xml:space="preserve"> </w:t>
      </w:r>
      <w:r>
        <w:rPr>
          <w:spacing w:val="-8"/>
          <w:sz w:val="32"/>
        </w:rPr>
        <w:t>et</w:t>
      </w:r>
      <w:r>
        <w:rPr>
          <w:spacing w:val="-10"/>
          <w:sz w:val="32"/>
        </w:rPr>
        <w:t xml:space="preserve"> </w:t>
      </w:r>
      <w:r>
        <w:rPr>
          <w:spacing w:val="-8"/>
          <w:sz w:val="32"/>
        </w:rPr>
        <w:t>ce</w:t>
      </w:r>
      <w:r>
        <w:rPr>
          <w:spacing w:val="-11"/>
          <w:sz w:val="32"/>
        </w:rPr>
        <w:t xml:space="preserve"> </w:t>
      </w:r>
      <w:r>
        <w:rPr>
          <w:spacing w:val="-8"/>
          <w:sz w:val="32"/>
        </w:rPr>
        <w:t xml:space="preserve">questionnaire complémentaire, les professionnels de la MDPH vont déterminer les aides qui vous </w:t>
      </w:r>
      <w:r>
        <w:rPr>
          <w:sz w:val="32"/>
        </w:rPr>
        <w:t>seraient utiles.</w:t>
      </w:r>
    </w:p>
    <w:p w14:paraId="40E91EF5" w14:textId="77777777" w:rsidR="0030328D" w:rsidRDefault="0030328D" w:rsidP="0030328D">
      <w:pPr>
        <w:pStyle w:val="Corpsdetexte"/>
      </w:pPr>
    </w:p>
    <w:p w14:paraId="4A5583BB" w14:textId="77777777" w:rsidR="0030328D" w:rsidRDefault="0030328D" w:rsidP="0030328D">
      <w:pPr>
        <w:pStyle w:val="Corpsdetexte"/>
      </w:pPr>
    </w:p>
    <w:p w14:paraId="4DAB77E5" w14:textId="5296E6A2" w:rsidR="0030328D" w:rsidRDefault="0030328D" w:rsidP="0030328D">
      <w:pPr>
        <w:pStyle w:val="Corpsdetexte"/>
        <w:spacing w:before="5"/>
        <w:rPr>
          <w:sz w:val="12"/>
        </w:rPr>
      </w:pPr>
      <w:r>
        <w:rPr>
          <w:noProof/>
        </w:rPr>
        <mc:AlternateContent>
          <mc:Choice Requires="wpg">
            <w:drawing>
              <wp:anchor distT="0" distB="0" distL="0" distR="0" simplePos="0" relativeHeight="251682877" behindDoc="1" locked="0" layoutInCell="1" allowOverlap="1" wp14:anchorId="4527C3E6" wp14:editId="3C2CD4E9">
                <wp:simplePos x="0" y="0"/>
                <wp:positionH relativeFrom="page">
                  <wp:posOffset>622300</wp:posOffset>
                </wp:positionH>
                <wp:positionV relativeFrom="paragraph">
                  <wp:posOffset>102870</wp:posOffset>
                </wp:positionV>
                <wp:extent cx="7327265" cy="2635250"/>
                <wp:effectExtent l="0" t="0" r="6985" b="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7265" cy="2635250"/>
                          <a:chOff x="0" y="0"/>
                          <a:chExt cx="7327265" cy="2635250"/>
                        </a:xfrm>
                      </wpg:grpSpPr>
                      <wps:wsp>
                        <wps:cNvPr id="21" name="Graphic 21"/>
                        <wps:cNvSpPr/>
                        <wps:spPr>
                          <a:xfrm>
                            <a:off x="0" y="0"/>
                            <a:ext cx="7327265" cy="2275205"/>
                          </a:xfrm>
                          <a:custGeom>
                            <a:avLst/>
                            <a:gdLst/>
                            <a:ahLst/>
                            <a:cxnLst/>
                            <a:rect l="l" t="t" r="r" b="b"/>
                            <a:pathLst>
                              <a:path w="7327265" h="2275205">
                                <a:moveTo>
                                  <a:pt x="7326984" y="0"/>
                                </a:moveTo>
                                <a:lnTo>
                                  <a:pt x="0" y="0"/>
                                </a:lnTo>
                                <a:lnTo>
                                  <a:pt x="0" y="2275197"/>
                                </a:lnTo>
                                <a:lnTo>
                                  <a:pt x="7326984" y="2275197"/>
                                </a:lnTo>
                                <a:lnTo>
                                  <a:pt x="7326984" y="0"/>
                                </a:lnTo>
                                <a:close/>
                              </a:path>
                            </a:pathLst>
                          </a:custGeom>
                          <a:solidFill>
                            <a:srgbClr val="EFEFEF"/>
                          </a:solidFill>
                        </wps:spPr>
                        <wps:bodyPr wrap="square" lIns="0" tIns="0" rIns="0" bIns="0" rtlCol="0">
                          <a:prstTxWarp prst="textNoShape">
                            <a:avLst/>
                          </a:prstTxWarp>
                          <a:noAutofit/>
                        </wps:bodyPr>
                      </wps:wsp>
                      <pic:pic xmlns:pic="http://schemas.openxmlformats.org/drawingml/2006/picture">
                        <pic:nvPicPr>
                          <pic:cNvPr id="22" name="Image 22"/>
                          <pic:cNvPicPr/>
                        </pic:nvPicPr>
                        <pic:blipFill>
                          <a:blip r:embed="rId13" cstate="print"/>
                          <a:stretch>
                            <a:fillRect/>
                          </a:stretch>
                        </pic:blipFill>
                        <pic:spPr>
                          <a:xfrm>
                            <a:off x="32059" y="424029"/>
                            <a:ext cx="230764" cy="226506"/>
                          </a:xfrm>
                          <a:prstGeom prst="rect">
                            <a:avLst/>
                          </a:prstGeom>
                        </pic:spPr>
                      </pic:pic>
                      <wps:wsp>
                        <wps:cNvPr id="23" name="Textbox 23"/>
                        <wps:cNvSpPr txBox="1"/>
                        <wps:spPr>
                          <a:xfrm>
                            <a:off x="0" y="0"/>
                            <a:ext cx="7327265" cy="2635250"/>
                          </a:xfrm>
                          <a:prstGeom prst="rect">
                            <a:avLst/>
                          </a:prstGeom>
                        </wps:spPr>
                        <wps:txbx>
                          <w:txbxContent>
                            <w:p w14:paraId="4B71487F" w14:textId="77777777" w:rsidR="0030328D" w:rsidRDefault="0030328D" w:rsidP="0030328D">
                              <w:pPr>
                                <w:spacing w:before="93"/>
                                <w:ind w:left="78"/>
                                <w:rPr>
                                  <w:b/>
                                  <w:sz w:val="24"/>
                                </w:rPr>
                              </w:pPr>
                              <w:r>
                                <w:rPr>
                                  <w:b/>
                                  <w:sz w:val="24"/>
                                </w:rPr>
                                <w:t xml:space="preserve">VOS DROITS POUR PROTÉGER VOS INFORMATIONS </w:t>
                              </w:r>
                              <w:r>
                                <w:rPr>
                                  <w:b/>
                                  <w:spacing w:val="-2"/>
                                  <w:sz w:val="24"/>
                                </w:rPr>
                                <w:t>PERSONNELLES</w:t>
                              </w:r>
                            </w:p>
                            <w:p w14:paraId="53F6FB37" w14:textId="77777777" w:rsidR="0030328D" w:rsidRDefault="0030328D" w:rsidP="0030328D">
                              <w:pPr>
                                <w:spacing w:before="11"/>
                                <w:rPr>
                                  <w:b/>
                                  <w:sz w:val="30"/>
                                </w:rPr>
                              </w:pPr>
                            </w:p>
                            <w:p w14:paraId="451046F8" w14:textId="77777777" w:rsidR="0030328D" w:rsidRDefault="0030328D" w:rsidP="0030328D">
                              <w:pPr>
                                <w:ind w:left="478"/>
                                <w:rPr>
                                  <w:b/>
                                  <w:sz w:val="24"/>
                                </w:rPr>
                              </w:pPr>
                              <w:r>
                                <w:rPr>
                                  <w:b/>
                                  <w:sz w:val="24"/>
                                </w:rPr>
                                <w:t>Les</w:t>
                              </w:r>
                              <w:r>
                                <w:rPr>
                                  <w:b/>
                                  <w:spacing w:val="-2"/>
                                  <w:sz w:val="24"/>
                                </w:rPr>
                                <w:t xml:space="preserve"> </w:t>
                              </w:r>
                              <w:r>
                                <w:rPr>
                                  <w:b/>
                                  <w:sz w:val="24"/>
                                </w:rPr>
                                <w:t>informations</w:t>
                              </w:r>
                              <w:r>
                                <w:rPr>
                                  <w:b/>
                                  <w:spacing w:val="-1"/>
                                  <w:sz w:val="24"/>
                                </w:rPr>
                                <w:t xml:space="preserve"> </w:t>
                              </w:r>
                              <w:r>
                                <w:rPr>
                                  <w:b/>
                                  <w:sz w:val="24"/>
                                </w:rPr>
                                <w:t>que vous</w:t>
                              </w:r>
                              <w:r>
                                <w:rPr>
                                  <w:b/>
                                  <w:spacing w:val="-1"/>
                                  <w:sz w:val="24"/>
                                </w:rPr>
                                <w:t xml:space="preserve"> </w:t>
                              </w:r>
                              <w:r>
                                <w:rPr>
                                  <w:b/>
                                  <w:sz w:val="24"/>
                                </w:rPr>
                                <w:t>donnez</w:t>
                              </w:r>
                              <w:r>
                                <w:rPr>
                                  <w:b/>
                                  <w:spacing w:val="-1"/>
                                  <w:sz w:val="24"/>
                                </w:rPr>
                                <w:t xml:space="preserve"> </w:t>
                              </w:r>
                              <w:r>
                                <w:rPr>
                                  <w:b/>
                                  <w:sz w:val="24"/>
                                </w:rPr>
                                <w:t xml:space="preserve">sont </w:t>
                              </w:r>
                              <w:r>
                                <w:rPr>
                                  <w:b/>
                                  <w:spacing w:val="-2"/>
                                  <w:sz w:val="24"/>
                                </w:rPr>
                                <w:t>confidentielles.</w:t>
                              </w:r>
                            </w:p>
                            <w:p w14:paraId="1C7F77B4" w14:textId="77777777" w:rsidR="0030328D" w:rsidRDefault="0030328D" w:rsidP="0030328D">
                              <w:pPr>
                                <w:spacing w:before="2"/>
                                <w:rPr>
                                  <w:b/>
                                  <w:sz w:val="23"/>
                                </w:rPr>
                              </w:pPr>
                            </w:p>
                            <w:p w14:paraId="61200589" w14:textId="306E70D9" w:rsidR="0030328D" w:rsidRDefault="0030328D" w:rsidP="0030328D">
                              <w:pPr>
                                <w:spacing w:line="232" w:lineRule="auto"/>
                                <w:ind w:left="78" w:right="182"/>
                                <w:rPr>
                                  <w:sz w:val="24"/>
                                </w:rPr>
                              </w:pPr>
                              <w:r>
                                <w:rPr>
                                  <w:sz w:val="24"/>
                                </w:rPr>
                                <w:t>Vos</w:t>
                              </w:r>
                              <w:r>
                                <w:rPr>
                                  <w:spacing w:val="-3"/>
                                  <w:sz w:val="24"/>
                                </w:rPr>
                                <w:t xml:space="preserve"> </w:t>
                              </w:r>
                              <w:r>
                                <w:rPr>
                                  <w:sz w:val="24"/>
                                </w:rPr>
                                <w:t>données</w:t>
                              </w:r>
                              <w:r>
                                <w:rPr>
                                  <w:spacing w:val="-3"/>
                                  <w:sz w:val="24"/>
                                </w:rPr>
                                <w:t xml:space="preserve"> </w:t>
                              </w:r>
                              <w:r>
                                <w:rPr>
                                  <w:sz w:val="24"/>
                                </w:rPr>
                                <w:t>personnelles</w:t>
                              </w:r>
                              <w:r>
                                <w:rPr>
                                  <w:spacing w:val="-3"/>
                                  <w:sz w:val="24"/>
                                </w:rPr>
                                <w:t xml:space="preserve"> </w:t>
                              </w:r>
                              <w:r>
                                <w:rPr>
                                  <w:sz w:val="24"/>
                                </w:rPr>
                                <w:t>sont</w:t>
                              </w:r>
                              <w:r>
                                <w:rPr>
                                  <w:spacing w:val="-4"/>
                                  <w:sz w:val="24"/>
                                </w:rPr>
                                <w:t xml:space="preserve"> </w:t>
                              </w:r>
                              <w:r>
                                <w:rPr>
                                  <w:sz w:val="24"/>
                                </w:rPr>
                                <w:t>utilisées</w:t>
                              </w:r>
                              <w:r>
                                <w:rPr>
                                  <w:spacing w:val="-3"/>
                                  <w:sz w:val="24"/>
                                </w:rPr>
                                <w:t xml:space="preserve"> </w:t>
                              </w:r>
                              <w:r>
                                <w:rPr>
                                  <w:sz w:val="24"/>
                                </w:rPr>
                                <w:t>par</w:t>
                              </w:r>
                              <w:r>
                                <w:rPr>
                                  <w:spacing w:val="-3"/>
                                  <w:sz w:val="24"/>
                                </w:rPr>
                                <w:t xml:space="preserve"> </w:t>
                              </w:r>
                              <w:r>
                                <w:rPr>
                                  <w:sz w:val="24"/>
                                </w:rPr>
                                <w:t>la</w:t>
                              </w:r>
                              <w:r>
                                <w:rPr>
                                  <w:spacing w:val="-3"/>
                                  <w:sz w:val="24"/>
                                </w:rPr>
                                <w:t xml:space="preserve"> </w:t>
                              </w:r>
                              <w:r>
                                <w:rPr>
                                  <w:sz w:val="24"/>
                                </w:rPr>
                                <w:t>Maison</w:t>
                              </w:r>
                              <w:r>
                                <w:rPr>
                                  <w:spacing w:val="-3"/>
                                  <w:sz w:val="24"/>
                                </w:rPr>
                                <w:t xml:space="preserve"> </w:t>
                              </w:r>
                              <w:r>
                                <w:rPr>
                                  <w:sz w:val="24"/>
                                </w:rPr>
                                <w:t>départementale</w:t>
                              </w:r>
                              <w:r>
                                <w:rPr>
                                  <w:spacing w:val="-3"/>
                                  <w:sz w:val="24"/>
                                </w:rPr>
                                <w:t xml:space="preserve"> </w:t>
                              </w:r>
                              <w:r>
                                <w:rPr>
                                  <w:sz w:val="24"/>
                                </w:rPr>
                                <w:t>des</w:t>
                              </w:r>
                              <w:r>
                                <w:rPr>
                                  <w:spacing w:val="-4"/>
                                  <w:sz w:val="24"/>
                                </w:rPr>
                                <w:t xml:space="preserve"> </w:t>
                              </w:r>
                              <w:r>
                                <w:rPr>
                                  <w:sz w:val="24"/>
                                </w:rPr>
                                <w:t>personnes</w:t>
                              </w:r>
                              <w:r>
                                <w:rPr>
                                  <w:spacing w:val="-3"/>
                                  <w:sz w:val="24"/>
                                </w:rPr>
                                <w:t xml:space="preserve"> </w:t>
                              </w:r>
                              <w:r>
                                <w:rPr>
                                  <w:sz w:val="24"/>
                                </w:rPr>
                                <w:t>handicapées</w:t>
                              </w:r>
                              <w:r>
                                <w:rPr>
                                  <w:spacing w:val="-3"/>
                                  <w:sz w:val="24"/>
                                </w:rPr>
                                <w:t xml:space="preserve"> </w:t>
                              </w:r>
                              <w:r>
                                <w:rPr>
                                  <w:sz w:val="24"/>
                                </w:rPr>
                                <w:t>pour étudier votre demande. Elles sont transmises</w:t>
                              </w:r>
                              <w:r w:rsidR="00FE7F17">
                                <w:rPr>
                                  <w:sz w:val="24"/>
                                </w:rPr>
                                <w:t>,</w:t>
                              </w:r>
                              <w:r>
                                <w:rPr>
                                  <w:sz w:val="24"/>
                                </w:rPr>
                                <w:t xml:space="preserve"> le cas échéant</w:t>
                              </w:r>
                              <w:r w:rsidR="00FE7F17">
                                <w:rPr>
                                  <w:sz w:val="24"/>
                                </w:rPr>
                                <w:t>,</w:t>
                              </w:r>
                              <w:r>
                                <w:rPr>
                                  <w:sz w:val="24"/>
                                </w:rPr>
                                <w:t xml:space="preserve"> aux organismes qui mettent en œuvre et paient les droits qui vous sont attribués.</w:t>
                              </w:r>
                            </w:p>
                            <w:p w14:paraId="48EE5F9C" w14:textId="77777777" w:rsidR="00FE7F17" w:rsidRDefault="00FE7F17" w:rsidP="0030328D">
                              <w:pPr>
                                <w:spacing w:line="232" w:lineRule="auto"/>
                                <w:ind w:left="78" w:right="182"/>
                                <w:rPr>
                                  <w:sz w:val="24"/>
                                </w:rPr>
                              </w:pPr>
                            </w:p>
                            <w:p w14:paraId="24814E1C" w14:textId="77777777" w:rsidR="0030328D" w:rsidRPr="00667E6B" w:rsidRDefault="0030328D" w:rsidP="0030328D">
                              <w:pPr>
                                <w:spacing w:before="1" w:line="232" w:lineRule="auto"/>
                                <w:ind w:left="78"/>
                                <w:rPr>
                                  <w:sz w:val="24"/>
                                </w:rPr>
                              </w:pPr>
                              <w:r w:rsidRPr="00667E6B">
                                <w:rPr>
                                  <w:sz w:val="24"/>
                                </w:rPr>
                                <w:t>Vous</w:t>
                              </w:r>
                              <w:r w:rsidRPr="00667E6B">
                                <w:rPr>
                                  <w:spacing w:val="-3"/>
                                  <w:sz w:val="24"/>
                                </w:rPr>
                                <w:t xml:space="preserve"> </w:t>
                              </w:r>
                              <w:r w:rsidRPr="00667E6B">
                                <w:rPr>
                                  <w:sz w:val="24"/>
                                </w:rPr>
                                <w:t>pouvez</w:t>
                              </w:r>
                              <w:r w:rsidRPr="00667E6B">
                                <w:rPr>
                                  <w:spacing w:val="-4"/>
                                  <w:sz w:val="24"/>
                                </w:rPr>
                                <w:t xml:space="preserve"> </w:t>
                              </w:r>
                              <w:r w:rsidRPr="00667E6B">
                                <w:rPr>
                                  <w:sz w:val="24"/>
                                </w:rPr>
                                <w:t>accéder</w:t>
                              </w:r>
                              <w:r w:rsidRPr="00667E6B">
                                <w:rPr>
                                  <w:spacing w:val="-3"/>
                                  <w:sz w:val="24"/>
                                </w:rPr>
                                <w:t xml:space="preserve"> </w:t>
                              </w:r>
                              <w:r w:rsidRPr="00667E6B">
                                <w:rPr>
                                  <w:sz w:val="24"/>
                                </w:rPr>
                                <w:t>à</w:t>
                              </w:r>
                              <w:r w:rsidRPr="00667E6B">
                                <w:rPr>
                                  <w:spacing w:val="-4"/>
                                  <w:sz w:val="24"/>
                                </w:rPr>
                                <w:t xml:space="preserve"> </w:t>
                              </w:r>
                              <w:r w:rsidRPr="00667E6B">
                                <w:rPr>
                                  <w:sz w:val="24"/>
                                </w:rPr>
                                <w:t>vos</w:t>
                              </w:r>
                              <w:r w:rsidRPr="00667E6B">
                                <w:rPr>
                                  <w:spacing w:val="-3"/>
                                  <w:sz w:val="24"/>
                                </w:rPr>
                                <w:t xml:space="preserve"> </w:t>
                              </w:r>
                              <w:r w:rsidRPr="00667E6B">
                                <w:rPr>
                                  <w:sz w:val="24"/>
                                </w:rPr>
                                <w:t>données</w:t>
                              </w:r>
                              <w:r w:rsidRPr="00667E6B">
                                <w:rPr>
                                  <w:spacing w:val="-3"/>
                                  <w:sz w:val="24"/>
                                </w:rPr>
                                <w:t xml:space="preserve"> </w:t>
                              </w:r>
                              <w:r w:rsidRPr="00667E6B">
                                <w:rPr>
                                  <w:sz w:val="24"/>
                                </w:rPr>
                                <w:t>en</w:t>
                              </w:r>
                              <w:r w:rsidRPr="00667E6B">
                                <w:rPr>
                                  <w:spacing w:val="-4"/>
                                  <w:sz w:val="24"/>
                                </w:rPr>
                                <w:t xml:space="preserve"> </w:t>
                              </w:r>
                              <w:r w:rsidRPr="00667E6B">
                                <w:rPr>
                                  <w:sz w:val="24"/>
                                </w:rPr>
                                <w:t>vous</w:t>
                              </w:r>
                              <w:r w:rsidRPr="00667E6B">
                                <w:rPr>
                                  <w:spacing w:val="-3"/>
                                  <w:sz w:val="24"/>
                                </w:rPr>
                                <w:t xml:space="preserve"> </w:t>
                              </w:r>
                              <w:r w:rsidRPr="00667E6B">
                                <w:rPr>
                                  <w:sz w:val="24"/>
                                </w:rPr>
                                <w:t>adressant</w:t>
                              </w:r>
                              <w:r w:rsidRPr="00667E6B">
                                <w:rPr>
                                  <w:spacing w:val="-3"/>
                                  <w:sz w:val="24"/>
                                </w:rPr>
                                <w:t xml:space="preserve"> </w:t>
                              </w:r>
                              <w:r w:rsidRPr="00667E6B">
                                <w:rPr>
                                  <w:sz w:val="24"/>
                                </w:rPr>
                                <w:t>au</w:t>
                              </w:r>
                              <w:r w:rsidRPr="00667E6B">
                                <w:rPr>
                                  <w:spacing w:val="-3"/>
                                  <w:sz w:val="24"/>
                                </w:rPr>
                                <w:t xml:space="preserve"> </w:t>
                              </w:r>
                              <w:r w:rsidRPr="00667E6B">
                                <w:rPr>
                                  <w:sz w:val="24"/>
                                </w:rPr>
                                <w:t>délégué</w:t>
                              </w:r>
                              <w:r w:rsidRPr="00667E6B">
                                <w:rPr>
                                  <w:spacing w:val="-3"/>
                                  <w:sz w:val="24"/>
                                </w:rPr>
                                <w:t xml:space="preserve"> </w:t>
                              </w:r>
                              <w:r w:rsidRPr="00667E6B">
                                <w:rPr>
                                  <w:sz w:val="24"/>
                                </w:rPr>
                                <w:t>à</w:t>
                              </w:r>
                              <w:r w:rsidRPr="00667E6B">
                                <w:rPr>
                                  <w:spacing w:val="-3"/>
                                  <w:sz w:val="24"/>
                                </w:rPr>
                                <w:t xml:space="preserve"> </w:t>
                              </w:r>
                              <w:r w:rsidRPr="00667E6B">
                                <w:rPr>
                                  <w:sz w:val="24"/>
                                </w:rPr>
                                <w:t>la</w:t>
                              </w:r>
                              <w:r w:rsidRPr="00667E6B">
                                <w:rPr>
                                  <w:spacing w:val="-3"/>
                                  <w:sz w:val="24"/>
                                </w:rPr>
                                <w:t xml:space="preserve"> </w:t>
                              </w:r>
                              <w:r w:rsidRPr="00667E6B">
                                <w:rPr>
                                  <w:sz w:val="24"/>
                                </w:rPr>
                                <w:t>protection</w:t>
                              </w:r>
                              <w:r w:rsidRPr="00667E6B">
                                <w:rPr>
                                  <w:spacing w:val="-3"/>
                                  <w:sz w:val="24"/>
                                </w:rPr>
                                <w:t xml:space="preserve"> </w:t>
                              </w:r>
                              <w:r w:rsidRPr="00667E6B">
                                <w:rPr>
                                  <w:sz w:val="24"/>
                                </w:rPr>
                                <w:t>des</w:t>
                              </w:r>
                              <w:r w:rsidRPr="00667E6B">
                                <w:rPr>
                                  <w:spacing w:val="-3"/>
                                  <w:sz w:val="24"/>
                                </w:rPr>
                                <w:t xml:space="preserve"> </w:t>
                              </w:r>
                              <w:r w:rsidRPr="00667E6B">
                                <w:rPr>
                                  <w:sz w:val="24"/>
                                </w:rPr>
                                <w:t>données</w:t>
                              </w:r>
                              <w:r w:rsidRPr="00667E6B">
                                <w:rPr>
                                  <w:spacing w:val="-3"/>
                                  <w:sz w:val="24"/>
                                </w:rPr>
                                <w:t xml:space="preserve"> </w:t>
                              </w:r>
                              <w:r w:rsidRPr="00667E6B">
                                <w:rPr>
                                  <w:sz w:val="24"/>
                                </w:rPr>
                                <w:t>de</w:t>
                              </w:r>
                              <w:r w:rsidRPr="00667E6B">
                                <w:rPr>
                                  <w:spacing w:val="-3"/>
                                  <w:sz w:val="24"/>
                                </w:rPr>
                                <w:t xml:space="preserve"> </w:t>
                              </w:r>
                              <w:r w:rsidRPr="00667E6B">
                                <w:rPr>
                                  <w:sz w:val="24"/>
                                </w:rPr>
                                <w:t>votre MDPH. Vous pouvez demander la rectification ou la limitation de ces données.</w:t>
                              </w:r>
                            </w:p>
                            <w:p w14:paraId="0F9E4CE2" w14:textId="1F159858" w:rsidR="0030328D" w:rsidRDefault="0030328D" w:rsidP="0030328D">
                              <w:pPr>
                                <w:spacing w:before="49" w:line="232" w:lineRule="auto"/>
                                <w:ind w:left="78" w:right="182"/>
                                <w:rPr>
                                  <w:sz w:val="24"/>
                                </w:rPr>
                              </w:pPr>
                            </w:p>
                          </w:txbxContent>
                        </wps:txbx>
                        <wps:bodyPr wrap="square" lIns="0" tIns="0" rIns="0" bIns="0" rtlCol="0">
                          <a:noAutofit/>
                        </wps:bodyPr>
                      </wps:wsp>
                    </wpg:wgp>
                  </a:graphicData>
                </a:graphic>
                <wp14:sizeRelV relativeFrom="margin">
                  <wp14:pctHeight>0</wp14:pctHeight>
                </wp14:sizeRelV>
              </wp:anchor>
            </w:drawing>
          </mc:Choice>
          <mc:Fallback>
            <w:pict>
              <v:group w14:anchorId="4527C3E6" id="Group 20" o:spid="_x0000_s1031" style="position:absolute;margin-left:49pt;margin-top:8.1pt;width:576.95pt;height:207.5pt;z-index:-251633603;mso-wrap-distance-left:0;mso-wrap-distance-right:0;mso-position-horizontal-relative:page;mso-height-relative:margin" coordsize="73272,263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">
                <v:shape id="Graphic 21" o:spid="_x0000_s1032" style="position:absolute;width:73272;height:22752;visibility:visible;mso-wrap-style:square;v-text-anchor:top" coordsize="7327265,2275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" path="m7326984,l,,,2275197r7326984,l7326984,xe" fillcolor="#efefef"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2" o:spid="_x0000_s1033" type="#_x0000_t75" style="position:absolute;left:320;top:4240;width:2308;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">
                  <v:imagedata r:id="rId14" o:title=""/>
                </v:shape>
                <v:shape id="Textbox 23" o:spid="_x0000_s1034" type="#_x0000_t202" style="position:absolute;width:73272;height:26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4B71487F" w14:textId="77777777" w:rsidR="0030328D" w:rsidRDefault="0030328D" w:rsidP="0030328D">
                        <w:pPr>
                          <w:spacing w:before="93"/>
                          <w:ind w:left="78"/>
                          <w:rPr>
                            <w:b/>
                            <w:sz w:val="24"/>
                          </w:rPr>
                        </w:pPr>
                        <w:r>
                          <w:rPr>
                            <w:b/>
                            <w:sz w:val="24"/>
                          </w:rPr>
                          <w:t xml:space="preserve">VOS DROITS POUR PROTÉGER VOS INFORMATIONS </w:t>
                        </w:r>
                        <w:r>
                          <w:rPr>
                            <w:b/>
                            <w:spacing w:val="-2"/>
                            <w:sz w:val="24"/>
                          </w:rPr>
                          <w:t>PERSONNELLES</w:t>
                        </w:r>
                      </w:p>
                      <w:p w14:paraId="53F6FB37" w14:textId="77777777" w:rsidR="0030328D" w:rsidRDefault="0030328D" w:rsidP="0030328D">
                        <w:pPr>
                          <w:spacing w:before="11"/>
                          <w:rPr>
                            <w:b/>
                            <w:sz w:val="30"/>
                          </w:rPr>
                        </w:pPr>
                      </w:p>
                      <w:p w14:paraId="451046F8" w14:textId="77777777" w:rsidR="0030328D" w:rsidRDefault="0030328D" w:rsidP="0030328D">
                        <w:pPr>
                          <w:ind w:left="478"/>
                          <w:rPr>
                            <w:b/>
                            <w:sz w:val="24"/>
                          </w:rPr>
                        </w:pPr>
                        <w:r>
                          <w:rPr>
                            <w:b/>
                            <w:sz w:val="24"/>
                          </w:rPr>
                          <w:t>Les</w:t>
                        </w:r>
                        <w:r>
                          <w:rPr>
                            <w:b/>
                            <w:spacing w:val="-2"/>
                            <w:sz w:val="24"/>
                          </w:rPr>
                          <w:t xml:space="preserve"> </w:t>
                        </w:r>
                        <w:r>
                          <w:rPr>
                            <w:b/>
                            <w:sz w:val="24"/>
                          </w:rPr>
                          <w:t>informations</w:t>
                        </w:r>
                        <w:r>
                          <w:rPr>
                            <w:b/>
                            <w:spacing w:val="-1"/>
                            <w:sz w:val="24"/>
                          </w:rPr>
                          <w:t xml:space="preserve"> </w:t>
                        </w:r>
                        <w:r>
                          <w:rPr>
                            <w:b/>
                            <w:sz w:val="24"/>
                          </w:rPr>
                          <w:t>que vous</w:t>
                        </w:r>
                        <w:r>
                          <w:rPr>
                            <w:b/>
                            <w:spacing w:val="-1"/>
                            <w:sz w:val="24"/>
                          </w:rPr>
                          <w:t xml:space="preserve"> </w:t>
                        </w:r>
                        <w:r>
                          <w:rPr>
                            <w:b/>
                            <w:sz w:val="24"/>
                          </w:rPr>
                          <w:t>donnez</w:t>
                        </w:r>
                        <w:r>
                          <w:rPr>
                            <w:b/>
                            <w:spacing w:val="-1"/>
                            <w:sz w:val="24"/>
                          </w:rPr>
                          <w:t xml:space="preserve"> </w:t>
                        </w:r>
                        <w:r>
                          <w:rPr>
                            <w:b/>
                            <w:sz w:val="24"/>
                          </w:rPr>
                          <w:t xml:space="preserve">sont </w:t>
                        </w:r>
                        <w:r>
                          <w:rPr>
                            <w:b/>
                            <w:spacing w:val="-2"/>
                            <w:sz w:val="24"/>
                          </w:rPr>
                          <w:t>confidentielles.</w:t>
                        </w:r>
                      </w:p>
                      <w:p w14:paraId="1C7F77B4" w14:textId="77777777" w:rsidR="0030328D" w:rsidRDefault="0030328D" w:rsidP="0030328D">
                        <w:pPr>
                          <w:spacing w:before="2"/>
                          <w:rPr>
                            <w:b/>
                            <w:sz w:val="23"/>
                          </w:rPr>
                        </w:pPr>
                      </w:p>
                      <w:p w14:paraId="61200589" w14:textId="306E70D9" w:rsidR="0030328D" w:rsidRDefault="0030328D" w:rsidP="0030328D">
                        <w:pPr>
                          <w:spacing w:line="232" w:lineRule="auto"/>
                          <w:ind w:left="78" w:right="182"/>
                          <w:rPr>
                            <w:sz w:val="24"/>
                          </w:rPr>
                        </w:pPr>
                        <w:r>
                          <w:rPr>
                            <w:sz w:val="24"/>
                          </w:rPr>
                          <w:t>Vos</w:t>
                        </w:r>
                        <w:r>
                          <w:rPr>
                            <w:spacing w:val="-3"/>
                            <w:sz w:val="24"/>
                          </w:rPr>
                          <w:t xml:space="preserve"> </w:t>
                        </w:r>
                        <w:r>
                          <w:rPr>
                            <w:sz w:val="24"/>
                          </w:rPr>
                          <w:t>données</w:t>
                        </w:r>
                        <w:r>
                          <w:rPr>
                            <w:spacing w:val="-3"/>
                            <w:sz w:val="24"/>
                          </w:rPr>
                          <w:t xml:space="preserve"> </w:t>
                        </w:r>
                        <w:r>
                          <w:rPr>
                            <w:sz w:val="24"/>
                          </w:rPr>
                          <w:t>personnelles</w:t>
                        </w:r>
                        <w:r>
                          <w:rPr>
                            <w:spacing w:val="-3"/>
                            <w:sz w:val="24"/>
                          </w:rPr>
                          <w:t xml:space="preserve"> </w:t>
                        </w:r>
                        <w:r>
                          <w:rPr>
                            <w:sz w:val="24"/>
                          </w:rPr>
                          <w:t>sont</w:t>
                        </w:r>
                        <w:r>
                          <w:rPr>
                            <w:spacing w:val="-4"/>
                            <w:sz w:val="24"/>
                          </w:rPr>
                          <w:t xml:space="preserve"> </w:t>
                        </w:r>
                        <w:r>
                          <w:rPr>
                            <w:sz w:val="24"/>
                          </w:rPr>
                          <w:t>utilisées</w:t>
                        </w:r>
                        <w:r>
                          <w:rPr>
                            <w:spacing w:val="-3"/>
                            <w:sz w:val="24"/>
                          </w:rPr>
                          <w:t xml:space="preserve"> </w:t>
                        </w:r>
                        <w:r>
                          <w:rPr>
                            <w:sz w:val="24"/>
                          </w:rPr>
                          <w:t>par</w:t>
                        </w:r>
                        <w:r>
                          <w:rPr>
                            <w:spacing w:val="-3"/>
                            <w:sz w:val="24"/>
                          </w:rPr>
                          <w:t xml:space="preserve"> </w:t>
                        </w:r>
                        <w:r>
                          <w:rPr>
                            <w:sz w:val="24"/>
                          </w:rPr>
                          <w:t>la</w:t>
                        </w:r>
                        <w:r>
                          <w:rPr>
                            <w:spacing w:val="-3"/>
                            <w:sz w:val="24"/>
                          </w:rPr>
                          <w:t xml:space="preserve"> </w:t>
                        </w:r>
                        <w:r>
                          <w:rPr>
                            <w:sz w:val="24"/>
                          </w:rPr>
                          <w:t>Maison</w:t>
                        </w:r>
                        <w:r>
                          <w:rPr>
                            <w:spacing w:val="-3"/>
                            <w:sz w:val="24"/>
                          </w:rPr>
                          <w:t xml:space="preserve"> </w:t>
                        </w:r>
                        <w:r>
                          <w:rPr>
                            <w:sz w:val="24"/>
                          </w:rPr>
                          <w:t>départementale</w:t>
                        </w:r>
                        <w:r>
                          <w:rPr>
                            <w:spacing w:val="-3"/>
                            <w:sz w:val="24"/>
                          </w:rPr>
                          <w:t xml:space="preserve"> </w:t>
                        </w:r>
                        <w:r>
                          <w:rPr>
                            <w:sz w:val="24"/>
                          </w:rPr>
                          <w:t>des</w:t>
                        </w:r>
                        <w:r>
                          <w:rPr>
                            <w:spacing w:val="-4"/>
                            <w:sz w:val="24"/>
                          </w:rPr>
                          <w:t xml:space="preserve"> </w:t>
                        </w:r>
                        <w:r>
                          <w:rPr>
                            <w:sz w:val="24"/>
                          </w:rPr>
                          <w:t>personnes</w:t>
                        </w:r>
                        <w:r>
                          <w:rPr>
                            <w:spacing w:val="-3"/>
                            <w:sz w:val="24"/>
                          </w:rPr>
                          <w:t xml:space="preserve"> </w:t>
                        </w:r>
                        <w:r>
                          <w:rPr>
                            <w:sz w:val="24"/>
                          </w:rPr>
                          <w:t>handicapées</w:t>
                        </w:r>
                        <w:r>
                          <w:rPr>
                            <w:spacing w:val="-3"/>
                            <w:sz w:val="24"/>
                          </w:rPr>
                          <w:t xml:space="preserve"> </w:t>
                        </w:r>
                        <w:r>
                          <w:rPr>
                            <w:sz w:val="24"/>
                          </w:rPr>
                          <w:t xml:space="preserve">pour étudier votre demande. Elles </w:t>
                        </w:r>
                        <w:proofErr w:type="gramStart"/>
                        <w:r>
                          <w:rPr>
                            <w:sz w:val="24"/>
                          </w:rPr>
                          <w:t>sont</w:t>
                        </w:r>
                        <w:proofErr w:type="gramEnd"/>
                        <w:r>
                          <w:rPr>
                            <w:sz w:val="24"/>
                          </w:rPr>
                          <w:t xml:space="preserve"> transmises</w:t>
                        </w:r>
                        <w:r w:rsidR="00FE7F17">
                          <w:rPr>
                            <w:sz w:val="24"/>
                          </w:rPr>
                          <w:t>,</w:t>
                        </w:r>
                        <w:r>
                          <w:rPr>
                            <w:sz w:val="24"/>
                          </w:rPr>
                          <w:t xml:space="preserve"> le cas échéant</w:t>
                        </w:r>
                        <w:r w:rsidR="00FE7F17">
                          <w:rPr>
                            <w:sz w:val="24"/>
                          </w:rPr>
                          <w:t>,</w:t>
                        </w:r>
                        <w:r>
                          <w:rPr>
                            <w:sz w:val="24"/>
                          </w:rPr>
                          <w:t xml:space="preserve"> aux organismes qui mettent en œuvre et paient les droits qui vous sont attribués.</w:t>
                        </w:r>
                      </w:p>
                      <w:p w14:paraId="48EE5F9C" w14:textId="77777777" w:rsidR="00FE7F17" w:rsidRDefault="00FE7F17" w:rsidP="0030328D">
                        <w:pPr>
                          <w:spacing w:line="232" w:lineRule="auto"/>
                          <w:ind w:left="78" w:right="182"/>
                          <w:rPr>
                            <w:sz w:val="24"/>
                          </w:rPr>
                        </w:pPr>
                      </w:p>
                      <w:p w14:paraId="24814E1C" w14:textId="77777777" w:rsidR="0030328D" w:rsidRPr="00667E6B" w:rsidRDefault="0030328D" w:rsidP="0030328D">
                        <w:pPr>
                          <w:spacing w:before="1" w:line="232" w:lineRule="auto"/>
                          <w:ind w:left="78"/>
                          <w:rPr>
                            <w:sz w:val="24"/>
                          </w:rPr>
                        </w:pPr>
                        <w:r w:rsidRPr="00667E6B">
                          <w:rPr>
                            <w:sz w:val="24"/>
                          </w:rPr>
                          <w:t>Vous</w:t>
                        </w:r>
                        <w:r w:rsidRPr="00667E6B">
                          <w:rPr>
                            <w:spacing w:val="-3"/>
                            <w:sz w:val="24"/>
                          </w:rPr>
                          <w:t xml:space="preserve"> </w:t>
                        </w:r>
                        <w:r w:rsidRPr="00667E6B">
                          <w:rPr>
                            <w:sz w:val="24"/>
                          </w:rPr>
                          <w:t>pouvez</w:t>
                        </w:r>
                        <w:r w:rsidRPr="00667E6B">
                          <w:rPr>
                            <w:spacing w:val="-4"/>
                            <w:sz w:val="24"/>
                          </w:rPr>
                          <w:t xml:space="preserve"> </w:t>
                        </w:r>
                        <w:r w:rsidRPr="00667E6B">
                          <w:rPr>
                            <w:sz w:val="24"/>
                          </w:rPr>
                          <w:t>accéder</w:t>
                        </w:r>
                        <w:r w:rsidRPr="00667E6B">
                          <w:rPr>
                            <w:spacing w:val="-3"/>
                            <w:sz w:val="24"/>
                          </w:rPr>
                          <w:t xml:space="preserve"> </w:t>
                        </w:r>
                        <w:r w:rsidRPr="00667E6B">
                          <w:rPr>
                            <w:sz w:val="24"/>
                          </w:rPr>
                          <w:t>à</w:t>
                        </w:r>
                        <w:r w:rsidRPr="00667E6B">
                          <w:rPr>
                            <w:spacing w:val="-4"/>
                            <w:sz w:val="24"/>
                          </w:rPr>
                          <w:t xml:space="preserve"> </w:t>
                        </w:r>
                        <w:r w:rsidRPr="00667E6B">
                          <w:rPr>
                            <w:sz w:val="24"/>
                          </w:rPr>
                          <w:t>vos</w:t>
                        </w:r>
                        <w:r w:rsidRPr="00667E6B">
                          <w:rPr>
                            <w:spacing w:val="-3"/>
                            <w:sz w:val="24"/>
                          </w:rPr>
                          <w:t xml:space="preserve"> </w:t>
                        </w:r>
                        <w:r w:rsidRPr="00667E6B">
                          <w:rPr>
                            <w:sz w:val="24"/>
                          </w:rPr>
                          <w:t>données</w:t>
                        </w:r>
                        <w:r w:rsidRPr="00667E6B">
                          <w:rPr>
                            <w:spacing w:val="-3"/>
                            <w:sz w:val="24"/>
                          </w:rPr>
                          <w:t xml:space="preserve"> </w:t>
                        </w:r>
                        <w:r w:rsidRPr="00667E6B">
                          <w:rPr>
                            <w:sz w:val="24"/>
                          </w:rPr>
                          <w:t>en</w:t>
                        </w:r>
                        <w:r w:rsidRPr="00667E6B">
                          <w:rPr>
                            <w:spacing w:val="-4"/>
                            <w:sz w:val="24"/>
                          </w:rPr>
                          <w:t xml:space="preserve"> </w:t>
                        </w:r>
                        <w:r w:rsidRPr="00667E6B">
                          <w:rPr>
                            <w:sz w:val="24"/>
                          </w:rPr>
                          <w:t>vous</w:t>
                        </w:r>
                        <w:r w:rsidRPr="00667E6B">
                          <w:rPr>
                            <w:spacing w:val="-3"/>
                            <w:sz w:val="24"/>
                          </w:rPr>
                          <w:t xml:space="preserve"> </w:t>
                        </w:r>
                        <w:r w:rsidRPr="00667E6B">
                          <w:rPr>
                            <w:sz w:val="24"/>
                          </w:rPr>
                          <w:t>adressant</w:t>
                        </w:r>
                        <w:r w:rsidRPr="00667E6B">
                          <w:rPr>
                            <w:spacing w:val="-3"/>
                            <w:sz w:val="24"/>
                          </w:rPr>
                          <w:t xml:space="preserve"> </w:t>
                        </w:r>
                        <w:r w:rsidRPr="00667E6B">
                          <w:rPr>
                            <w:sz w:val="24"/>
                          </w:rPr>
                          <w:t>au</w:t>
                        </w:r>
                        <w:r w:rsidRPr="00667E6B">
                          <w:rPr>
                            <w:spacing w:val="-3"/>
                            <w:sz w:val="24"/>
                          </w:rPr>
                          <w:t xml:space="preserve"> </w:t>
                        </w:r>
                        <w:r w:rsidRPr="00667E6B">
                          <w:rPr>
                            <w:sz w:val="24"/>
                          </w:rPr>
                          <w:t>délégué</w:t>
                        </w:r>
                        <w:r w:rsidRPr="00667E6B">
                          <w:rPr>
                            <w:spacing w:val="-3"/>
                            <w:sz w:val="24"/>
                          </w:rPr>
                          <w:t xml:space="preserve"> </w:t>
                        </w:r>
                        <w:r w:rsidRPr="00667E6B">
                          <w:rPr>
                            <w:sz w:val="24"/>
                          </w:rPr>
                          <w:t>à</w:t>
                        </w:r>
                        <w:r w:rsidRPr="00667E6B">
                          <w:rPr>
                            <w:spacing w:val="-3"/>
                            <w:sz w:val="24"/>
                          </w:rPr>
                          <w:t xml:space="preserve"> </w:t>
                        </w:r>
                        <w:r w:rsidRPr="00667E6B">
                          <w:rPr>
                            <w:sz w:val="24"/>
                          </w:rPr>
                          <w:t>la</w:t>
                        </w:r>
                        <w:r w:rsidRPr="00667E6B">
                          <w:rPr>
                            <w:spacing w:val="-3"/>
                            <w:sz w:val="24"/>
                          </w:rPr>
                          <w:t xml:space="preserve"> </w:t>
                        </w:r>
                        <w:r w:rsidRPr="00667E6B">
                          <w:rPr>
                            <w:sz w:val="24"/>
                          </w:rPr>
                          <w:t>protection</w:t>
                        </w:r>
                        <w:r w:rsidRPr="00667E6B">
                          <w:rPr>
                            <w:spacing w:val="-3"/>
                            <w:sz w:val="24"/>
                          </w:rPr>
                          <w:t xml:space="preserve"> </w:t>
                        </w:r>
                        <w:r w:rsidRPr="00667E6B">
                          <w:rPr>
                            <w:sz w:val="24"/>
                          </w:rPr>
                          <w:t>des</w:t>
                        </w:r>
                        <w:r w:rsidRPr="00667E6B">
                          <w:rPr>
                            <w:spacing w:val="-3"/>
                            <w:sz w:val="24"/>
                          </w:rPr>
                          <w:t xml:space="preserve"> </w:t>
                        </w:r>
                        <w:r w:rsidRPr="00667E6B">
                          <w:rPr>
                            <w:sz w:val="24"/>
                          </w:rPr>
                          <w:t>données</w:t>
                        </w:r>
                        <w:r w:rsidRPr="00667E6B">
                          <w:rPr>
                            <w:spacing w:val="-3"/>
                            <w:sz w:val="24"/>
                          </w:rPr>
                          <w:t xml:space="preserve"> </w:t>
                        </w:r>
                        <w:r w:rsidRPr="00667E6B">
                          <w:rPr>
                            <w:sz w:val="24"/>
                          </w:rPr>
                          <w:t>de</w:t>
                        </w:r>
                        <w:r w:rsidRPr="00667E6B">
                          <w:rPr>
                            <w:spacing w:val="-3"/>
                            <w:sz w:val="24"/>
                          </w:rPr>
                          <w:t xml:space="preserve"> </w:t>
                        </w:r>
                        <w:r w:rsidRPr="00667E6B">
                          <w:rPr>
                            <w:sz w:val="24"/>
                          </w:rPr>
                          <w:t>votre MDPH. Vous pouvez demander la rectification ou la limitation de ces données.</w:t>
                        </w:r>
                      </w:p>
                      <w:p w14:paraId="0F9E4CE2" w14:textId="1F159858" w:rsidR="0030328D" w:rsidRDefault="0030328D" w:rsidP="0030328D">
                        <w:pPr>
                          <w:spacing w:before="49" w:line="232" w:lineRule="auto"/>
                          <w:ind w:left="78" w:right="182"/>
                          <w:rPr>
                            <w:sz w:val="24"/>
                          </w:rPr>
                        </w:pPr>
                      </w:p>
                    </w:txbxContent>
                  </v:textbox>
                </v:shape>
                <w10:wrap type="topAndBottom" anchorx="page"/>
              </v:group>
            </w:pict>
          </mc:Fallback>
        </mc:AlternateContent>
      </w:r>
    </w:p>
    <w:p w14:paraId="0838094E" w14:textId="2430B5BB" w:rsidR="00EA2CCB" w:rsidRDefault="00EA2CCB">
      <w:pPr>
        <w:rPr>
          <w:sz w:val="20"/>
          <w:szCs w:val="20"/>
        </w:rPr>
      </w:pPr>
      <w:r>
        <w:br w:type="page"/>
      </w:r>
    </w:p>
    <w:p w14:paraId="62E3B5B9" w14:textId="591345A5" w:rsidR="00A53114" w:rsidRDefault="009D2FAE">
      <w:pPr>
        <w:pStyle w:val="Corpsdetexte"/>
      </w:pPr>
      <w:r>
        <w:rPr>
          <w:noProof/>
        </w:rPr>
        <w:lastRenderedPageBreak/>
        <mc:AlternateContent>
          <mc:Choice Requires="wps">
            <w:drawing>
              <wp:anchor distT="0" distB="0" distL="114300" distR="114300" simplePos="0" relativeHeight="251679805" behindDoc="0" locked="0" layoutInCell="1" allowOverlap="1" wp14:anchorId="16BE48B0" wp14:editId="57A47D64">
                <wp:simplePos x="0" y="0"/>
                <wp:positionH relativeFrom="column">
                  <wp:posOffset>-511579</wp:posOffset>
                </wp:positionH>
                <wp:positionV relativeFrom="paragraph">
                  <wp:posOffset>-220980</wp:posOffset>
                </wp:positionV>
                <wp:extent cx="8272830" cy="1929600"/>
                <wp:effectExtent l="0" t="0" r="0" b="0"/>
                <wp:wrapNone/>
                <wp:docPr id="45" name="Textbox 45"/>
                <wp:cNvGraphicFramePr/>
                <a:graphic xmlns:a="http://schemas.openxmlformats.org/drawingml/2006/main">
                  <a:graphicData uri="http://schemas.microsoft.com/office/word/2010/wordprocessingShape">
                    <wps:wsp>
                      <wps:cNvSpPr txBox="1"/>
                      <wps:spPr>
                        <a:xfrm>
                          <a:off x="0" y="0"/>
                          <a:ext cx="8272830" cy="1929600"/>
                        </a:xfrm>
                        <a:prstGeom prst="rect">
                          <a:avLst/>
                        </a:prstGeom>
                      </wps:spPr>
                      <wps:txbx>
                        <w:txbxContent>
                          <w:p w14:paraId="09C9A64D" w14:textId="77777777" w:rsidR="0071026F" w:rsidRDefault="0071026F" w:rsidP="0071026F">
                            <w:pPr>
                              <w:spacing w:before="5"/>
                              <w:rPr>
                                <w:sz w:val="75"/>
                              </w:rPr>
                            </w:pPr>
                          </w:p>
                          <w:p w14:paraId="17FD9844" w14:textId="67523885" w:rsidR="0071026F" w:rsidRDefault="0071026F" w:rsidP="0071026F">
                            <w:pPr>
                              <w:ind w:left="1284"/>
                              <w:rPr>
                                <w:b/>
                                <w:color w:val="FFFFFF"/>
                                <w:spacing w:val="-2"/>
                                <w:position w:val="1"/>
                                <w:sz w:val="36"/>
                              </w:rPr>
                            </w:pPr>
                            <w:r>
                              <w:rPr>
                                <w:b/>
                                <w:color w:val="FFFFFF"/>
                                <w:sz w:val="48"/>
                              </w:rPr>
                              <w:t xml:space="preserve">1. </w:t>
                            </w:r>
                            <w:r>
                              <w:rPr>
                                <w:b/>
                                <w:color w:val="FFFFFF"/>
                                <w:position w:val="1"/>
                                <w:sz w:val="36"/>
                              </w:rPr>
                              <w:t>Volet</w:t>
                            </w:r>
                            <w:r>
                              <w:rPr>
                                <w:b/>
                                <w:color w:val="FFFFFF"/>
                                <w:spacing w:val="-2"/>
                                <w:position w:val="1"/>
                                <w:sz w:val="36"/>
                              </w:rPr>
                              <w:t xml:space="preserve"> </w:t>
                            </w:r>
                            <w:r>
                              <w:rPr>
                                <w:b/>
                                <w:color w:val="FFFFFF"/>
                                <w:position w:val="1"/>
                                <w:sz w:val="36"/>
                              </w:rPr>
                              <w:t xml:space="preserve">médical complémentaire </w:t>
                            </w:r>
                            <w:r w:rsidR="004D1036">
                              <w:rPr>
                                <w:b/>
                                <w:color w:val="FFFFFF"/>
                                <w:position w:val="1"/>
                                <w:sz w:val="36"/>
                              </w:rPr>
                              <w:t>facultatif</w:t>
                            </w:r>
                          </w:p>
                          <w:p w14:paraId="76C71655" w14:textId="61D03C53" w:rsidR="0071026F" w:rsidRPr="00886486" w:rsidRDefault="0071026F" w:rsidP="0071026F">
                            <w:pPr>
                              <w:ind w:left="1701"/>
                              <w:rPr>
                                <w:bCs/>
                                <w:sz w:val="20"/>
                                <w:szCs w:val="8"/>
                              </w:rPr>
                            </w:pPr>
                            <w:r>
                              <w:rPr>
                                <w:bCs/>
                                <w:color w:val="FFFFFF"/>
                                <w:sz w:val="24"/>
                                <w:szCs w:val="13"/>
                              </w:rPr>
                              <w:t>Ce document est à remplir dans le cadre d’un formulaire de demande à la MDPH pour les personnes en situation de handicap liées à des altérations des fonctions mentales, cognitives, psychiques, dont les troubles neuro-développementaux (</w:t>
                            </w:r>
                            <w:r>
                              <w:rPr>
                                <w:bCs/>
                                <w:color w:val="FFFFFF"/>
                                <w:sz w:val="20"/>
                                <w:szCs w:val="8"/>
                              </w:rPr>
                              <w:t xml:space="preserve">troubles psychiques sévères, troubles du développement intellectuel, troubles du développement de la parole ou du langage, troubles du spectre de l’autisme, troubles spécifiques développementaux des apprentissages, trouble du développement de la coordination motrice, trouble du </w:t>
                            </w:r>
                            <w:r w:rsidRPr="009D2FAE">
                              <w:rPr>
                                <w:bCs/>
                                <w:color w:val="FFFFFF"/>
                                <w:sz w:val="20"/>
                                <w:szCs w:val="8"/>
                              </w:rPr>
                              <w:t>de</w:t>
                            </w:r>
                            <w:r>
                              <w:rPr>
                                <w:bCs/>
                                <w:color w:val="FFFFFF"/>
                                <w:sz w:val="20"/>
                                <w:szCs w:val="8"/>
                              </w:rPr>
                              <w:t xml:space="preserve"> l’attention avec ou sans hyperactivité.</w:t>
                            </w:r>
                            <w:ins w:id="4" w:author="Joëlle Abulius" w:date="2025-05-02T09:35:00Z" w16du:dateUtc="2025-05-02T07:35:00Z">
                              <w:r w:rsidR="001508B4">
                                <w:rPr>
                                  <w:bCs/>
                                  <w:color w:val="FFFFFF"/>
                                  <w:sz w:val="20"/>
                                  <w:szCs w:val="8"/>
                                </w:rPr>
                                <w:t>.</w:t>
                              </w:r>
                            </w:ins>
                            <w:r>
                              <w:rPr>
                                <w:bCs/>
                                <w:color w:val="FFFFFF"/>
                                <w:sz w:val="20"/>
                                <w:szCs w:val="8"/>
                              </w:rPr>
                              <w:t>.)</w:t>
                            </w:r>
                          </w:p>
                          <w:p w14:paraId="4EB0AC78" w14:textId="77777777" w:rsidR="0071026F" w:rsidRPr="00B61B98" w:rsidRDefault="0071026F" w:rsidP="0071026F">
                            <w:pPr>
                              <w:ind w:left="1284"/>
                              <w:rPr>
                                <w:b/>
                                <w:color w:val="FFFFFF"/>
                                <w:spacing w:val="-2"/>
                                <w:position w:val="1"/>
                                <w:sz w:val="36"/>
                              </w:rPr>
                            </w:pPr>
                          </w:p>
                        </w:txbxContent>
                      </wps:txbx>
                      <wps:bodyPr wrap="square" lIns="0" tIns="0" rIns="0" bIns="0" rtlCol="0">
                        <a:noAutofit/>
                      </wps:bodyPr>
                    </wps:wsp>
                  </a:graphicData>
                </a:graphic>
              </wp:anchor>
            </w:drawing>
          </mc:Choice>
          <mc:Fallback>
            <w:pict>
              <v:shape w14:anchorId="16BE48B0" id="Textbox 45" o:spid="_x0000_s1035" type="#_x0000_t202" style="position:absolute;margin-left:-40.3pt;margin-top:-17.4pt;width:651.4pt;height:151.95pt;z-index:25167980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" filled="f" stroked="f">
                <v:textbox inset="0,0,0,0">
                  <w:txbxContent>
                    <w:p w14:paraId="09C9A64D" w14:textId="77777777" w:rsidR="0071026F" w:rsidRDefault="0071026F" w:rsidP="0071026F">
                      <w:pPr>
                        <w:spacing w:before="5"/>
                        <w:rPr>
                          <w:sz w:val="75"/>
                        </w:rPr>
                      </w:pPr>
                    </w:p>
                    <w:p w14:paraId="17FD9844" w14:textId="67523885" w:rsidR="0071026F" w:rsidRDefault="0071026F" w:rsidP="0071026F">
                      <w:pPr>
                        <w:ind w:left="1284"/>
                        <w:rPr>
                          <w:b/>
                          <w:color w:val="FFFFFF"/>
                          <w:spacing w:val="-2"/>
                          <w:position w:val="1"/>
                          <w:sz w:val="36"/>
                        </w:rPr>
                      </w:pPr>
                      <w:r>
                        <w:rPr>
                          <w:b/>
                          <w:color w:val="FFFFFF"/>
                          <w:sz w:val="48"/>
                        </w:rPr>
                        <w:t xml:space="preserve">1. </w:t>
                      </w:r>
                      <w:r>
                        <w:rPr>
                          <w:b/>
                          <w:color w:val="FFFFFF"/>
                          <w:position w:val="1"/>
                          <w:sz w:val="36"/>
                        </w:rPr>
                        <w:t>Volet</w:t>
                      </w:r>
                      <w:r>
                        <w:rPr>
                          <w:b/>
                          <w:color w:val="FFFFFF"/>
                          <w:spacing w:val="-2"/>
                          <w:position w:val="1"/>
                          <w:sz w:val="36"/>
                        </w:rPr>
                        <w:t xml:space="preserve"> </w:t>
                      </w:r>
                      <w:r>
                        <w:rPr>
                          <w:b/>
                          <w:color w:val="FFFFFF"/>
                          <w:position w:val="1"/>
                          <w:sz w:val="36"/>
                        </w:rPr>
                        <w:t xml:space="preserve">médical complémentaire </w:t>
                      </w:r>
                      <w:r w:rsidR="004D1036">
                        <w:rPr>
                          <w:b/>
                          <w:color w:val="FFFFFF"/>
                          <w:position w:val="1"/>
                          <w:sz w:val="36"/>
                        </w:rPr>
                        <w:t>facultatif</w:t>
                      </w:r>
                    </w:p>
                    <w:p w14:paraId="76C71655" w14:textId="61D03C53" w:rsidR="0071026F" w:rsidRPr="00886486" w:rsidRDefault="0071026F" w:rsidP="0071026F">
                      <w:pPr>
                        <w:ind w:left="1701"/>
                        <w:rPr>
                          <w:bCs/>
                          <w:sz w:val="20"/>
                          <w:szCs w:val="8"/>
                        </w:rPr>
                      </w:pPr>
                      <w:r>
                        <w:rPr>
                          <w:bCs/>
                          <w:color w:val="FFFFFF"/>
                          <w:sz w:val="24"/>
                          <w:szCs w:val="13"/>
                        </w:rPr>
                        <w:t xml:space="preserve">Ce document est à remplir dans le cadre d’un formulaire de demande à la MDPH pour les personnes en situation de handicap liées à des altérations des fonctions mentales, cognitives, psychiques, dont les troubles </w:t>
                      </w:r>
                      <w:proofErr w:type="spellStart"/>
                      <w:r>
                        <w:rPr>
                          <w:bCs/>
                          <w:color w:val="FFFFFF"/>
                          <w:sz w:val="24"/>
                          <w:szCs w:val="13"/>
                        </w:rPr>
                        <w:t>neuro-développementaux</w:t>
                      </w:r>
                      <w:proofErr w:type="spellEnd"/>
                      <w:r>
                        <w:rPr>
                          <w:bCs/>
                          <w:color w:val="FFFFFF"/>
                          <w:sz w:val="24"/>
                          <w:szCs w:val="13"/>
                        </w:rPr>
                        <w:t xml:space="preserve"> (</w:t>
                      </w:r>
                      <w:r>
                        <w:rPr>
                          <w:bCs/>
                          <w:color w:val="FFFFFF"/>
                          <w:sz w:val="20"/>
                          <w:szCs w:val="8"/>
                        </w:rPr>
                        <w:t xml:space="preserve">troubles psychiques sévères, troubles du développement intellectuel, troubles du développement de la parole ou du langage, troubles du spectre de l’autisme, troubles spécifiques développementaux des apprentissages, trouble du développement de la coordination motrice, trouble du </w:t>
                      </w:r>
                      <w:r w:rsidRPr="009D2FAE">
                        <w:rPr>
                          <w:bCs/>
                          <w:color w:val="FFFFFF"/>
                          <w:sz w:val="20"/>
                          <w:szCs w:val="8"/>
                        </w:rPr>
                        <w:t>de</w:t>
                      </w:r>
                      <w:r>
                        <w:rPr>
                          <w:bCs/>
                          <w:color w:val="FFFFFF"/>
                          <w:sz w:val="20"/>
                          <w:szCs w:val="8"/>
                        </w:rPr>
                        <w:t xml:space="preserve"> l’attention avec ou sans hyperactivité.</w:t>
                      </w:r>
                      <w:ins w:id="9" w:author="Joëlle Abulius" w:date="2025-05-02T09:35:00Z" w16du:dateUtc="2025-05-02T07:35:00Z">
                        <w:r w:rsidR="001508B4">
                          <w:rPr>
                            <w:bCs/>
                            <w:color w:val="FFFFFF"/>
                            <w:sz w:val="20"/>
                            <w:szCs w:val="8"/>
                          </w:rPr>
                          <w:t>.</w:t>
                        </w:r>
                      </w:ins>
                      <w:r>
                        <w:rPr>
                          <w:bCs/>
                          <w:color w:val="FFFFFF"/>
                          <w:sz w:val="20"/>
                          <w:szCs w:val="8"/>
                        </w:rPr>
                        <w:t>.)</w:t>
                      </w:r>
                    </w:p>
                    <w:p w14:paraId="4EB0AC78" w14:textId="77777777" w:rsidR="0071026F" w:rsidRPr="00B61B98" w:rsidRDefault="0071026F" w:rsidP="0071026F">
                      <w:pPr>
                        <w:ind w:left="1284"/>
                        <w:rPr>
                          <w:b/>
                          <w:color w:val="FFFFFF"/>
                          <w:spacing w:val="-2"/>
                          <w:position w:val="1"/>
                          <w:sz w:val="36"/>
                        </w:rPr>
                      </w:pPr>
                    </w:p>
                  </w:txbxContent>
                </v:textbox>
              </v:shape>
            </w:pict>
          </mc:Fallback>
        </mc:AlternateContent>
      </w:r>
      <w:r>
        <w:rPr>
          <w:noProof/>
        </w:rPr>
        <mc:AlternateContent>
          <mc:Choice Requires="wpg">
            <w:drawing>
              <wp:anchor distT="0" distB="0" distL="0" distR="0" simplePos="0" relativeHeight="251658241" behindDoc="0" locked="0" layoutInCell="1" allowOverlap="1" wp14:anchorId="08380B13" wp14:editId="796C10D1">
                <wp:simplePos x="0" y="0"/>
                <wp:positionH relativeFrom="page">
                  <wp:posOffset>16510</wp:posOffset>
                </wp:positionH>
                <wp:positionV relativeFrom="page">
                  <wp:posOffset>372110</wp:posOffset>
                </wp:positionV>
                <wp:extent cx="8272780" cy="1606550"/>
                <wp:effectExtent l="0" t="0" r="7620" b="635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72780" cy="1606550"/>
                          <a:chOff x="0" y="-103090"/>
                          <a:chExt cx="8273415" cy="951865"/>
                        </a:xfrm>
                      </wpg:grpSpPr>
                      <wps:wsp>
                        <wps:cNvPr id="40" name="Graphic 40"/>
                        <wps:cNvSpPr/>
                        <wps:spPr>
                          <a:xfrm>
                            <a:off x="225754" y="-103090"/>
                            <a:ext cx="7920355" cy="951865"/>
                          </a:xfrm>
                          <a:custGeom>
                            <a:avLst/>
                            <a:gdLst/>
                            <a:ahLst/>
                            <a:cxnLst/>
                            <a:rect l="l" t="t" r="r" b="b"/>
                            <a:pathLst>
                              <a:path w="7920355" h="951865">
                                <a:moveTo>
                                  <a:pt x="7919999" y="0"/>
                                </a:moveTo>
                                <a:lnTo>
                                  <a:pt x="0" y="0"/>
                                </a:lnTo>
                                <a:lnTo>
                                  <a:pt x="0" y="951268"/>
                                </a:lnTo>
                                <a:lnTo>
                                  <a:pt x="7919999" y="951268"/>
                                </a:lnTo>
                                <a:lnTo>
                                  <a:pt x="7919999" y="0"/>
                                </a:lnTo>
                                <a:close/>
                              </a:path>
                            </a:pathLst>
                          </a:custGeom>
                          <a:solidFill>
                            <a:srgbClr val="0080C0"/>
                          </a:solidFill>
                        </wps:spPr>
                        <wps:bodyPr wrap="square" lIns="0" tIns="0" rIns="0" bIns="0" rtlCol="0">
                          <a:prstTxWarp prst="textNoShape">
                            <a:avLst/>
                          </a:prstTxWarp>
                          <a:noAutofit/>
                        </wps:bodyPr>
                      </wps:wsp>
                      <wps:wsp>
                        <wps:cNvPr id="41" name="Graphic 41"/>
                        <wps:cNvSpPr/>
                        <wps:spPr>
                          <a:xfrm>
                            <a:off x="306356" y="-18365"/>
                            <a:ext cx="393700" cy="285065"/>
                          </a:xfrm>
                          <a:custGeom>
                            <a:avLst/>
                            <a:gdLst/>
                            <a:ahLst/>
                            <a:cxnLst/>
                            <a:rect l="l" t="t" r="r" b="b"/>
                            <a:pathLst>
                              <a:path w="393700" h="393700">
                                <a:moveTo>
                                  <a:pt x="0" y="393636"/>
                                </a:moveTo>
                                <a:lnTo>
                                  <a:pt x="393636" y="393636"/>
                                </a:lnTo>
                                <a:lnTo>
                                  <a:pt x="393636" y="0"/>
                                </a:lnTo>
                                <a:lnTo>
                                  <a:pt x="0" y="0"/>
                                </a:lnTo>
                                <a:lnTo>
                                  <a:pt x="0" y="393636"/>
                                </a:lnTo>
                                <a:close/>
                              </a:path>
                            </a:pathLst>
                          </a:custGeom>
                          <a:ln w="12699">
                            <a:solidFill>
                              <a:srgbClr val="FFFFFF"/>
                            </a:solidFill>
                            <a:prstDash val="solid"/>
                          </a:ln>
                        </wps:spPr>
                        <wps:bodyPr wrap="square" lIns="0" tIns="0" rIns="0" bIns="0" rtlCol="0">
                          <a:prstTxWarp prst="textNoShape">
                            <a:avLst/>
                          </a:prstTxWarp>
                          <a:noAutofit/>
                        </wps:bodyPr>
                      </wps:wsp>
                      <wps:wsp>
                        <wps:cNvPr id="42" name="Graphic 42"/>
                        <wps:cNvSpPr/>
                        <wps:spPr>
                          <a:xfrm>
                            <a:off x="0" y="0"/>
                            <a:ext cx="8006715" cy="266700"/>
                          </a:xfrm>
                          <a:custGeom>
                            <a:avLst/>
                            <a:gdLst/>
                            <a:ahLst/>
                            <a:cxnLst/>
                            <a:rect l="l" t="t" r="r" b="b"/>
                            <a:pathLst>
                              <a:path w="8006715" h="266700">
                                <a:moveTo>
                                  <a:pt x="190500" y="266700"/>
                                </a:moveTo>
                                <a:lnTo>
                                  <a:pt x="0" y="266699"/>
                                </a:lnTo>
                              </a:path>
                              <a:path w="8006715" h="266700">
                                <a:moveTo>
                                  <a:pt x="266700" y="190500"/>
                                </a:moveTo>
                                <a:lnTo>
                                  <a:pt x="266700" y="0"/>
                                </a:lnTo>
                              </a:path>
                              <a:path w="8006715" h="266700">
                                <a:moveTo>
                                  <a:pt x="8006702" y="190501"/>
                                </a:moveTo>
                                <a:lnTo>
                                  <a:pt x="8006702" y="1"/>
                                </a:lnTo>
                              </a:path>
                            </a:pathLst>
                          </a:custGeom>
                          <a:ln w="15875">
                            <a:solidFill>
                              <a:srgbClr val="FFFFFF"/>
                            </a:solidFill>
                            <a:prstDash val="solid"/>
                          </a:ln>
                        </wps:spPr>
                        <wps:bodyPr wrap="square" lIns="0" tIns="0" rIns="0" bIns="0" rtlCol="0">
                          <a:prstTxWarp prst="textNoShape">
                            <a:avLst/>
                          </a:prstTxWarp>
                          <a:noAutofit/>
                        </wps:bodyPr>
                      </wps:wsp>
                      <wps:wsp>
                        <wps:cNvPr id="43" name="Graphic 43"/>
                        <wps:cNvSpPr/>
                        <wps:spPr>
                          <a:xfrm>
                            <a:off x="0" y="0"/>
                            <a:ext cx="8273415" cy="266700"/>
                          </a:xfrm>
                          <a:custGeom>
                            <a:avLst/>
                            <a:gdLst/>
                            <a:ahLst/>
                            <a:cxnLst/>
                            <a:rect l="l" t="t" r="r" b="b"/>
                            <a:pathLst>
                              <a:path w="8273415" h="266700">
                                <a:moveTo>
                                  <a:pt x="190500" y="266700"/>
                                </a:moveTo>
                                <a:lnTo>
                                  <a:pt x="0" y="266699"/>
                                </a:lnTo>
                              </a:path>
                              <a:path w="8273415" h="266700">
                                <a:moveTo>
                                  <a:pt x="8082902" y="266701"/>
                                </a:moveTo>
                                <a:lnTo>
                                  <a:pt x="8273402" y="266701"/>
                                </a:lnTo>
                              </a:path>
                              <a:path w="8273415" h="266700">
                                <a:moveTo>
                                  <a:pt x="266700" y="190500"/>
                                </a:moveTo>
                                <a:lnTo>
                                  <a:pt x="266700" y="0"/>
                                </a:lnTo>
                              </a:path>
                              <a:path w="8273415" h="266700">
                                <a:moveTo>
                                  <a:pt x="8006702" y="190501"/>
                                </a:moveTo>
                                <a:lnTo>
                                  <a:pt x="8006702" y="1"/>
                                </a:lnTo>
                              </a:path>
                            </a:pathLst>
                          </a:custGeom>
                          <a:ln w="3175">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5D9C532" id="Group 39" o:spid="_x0000_s1026" style="position:absolute;margin-left:1.3pt;margin-top:29.3pt;width:651.4pt;height:126.5pt;z-index:251658241;mso-wrap-distance-left:0;mso-wrap-distance-right:0;mso-position-horizontal-relative:page;mso-position-vertical-relative:page;mso-width-relative:margin;mso-height-relative:margin" coordorigin=",-1030" coordsize="82734,9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">
                <v:shape id="Graphic 40" o:spid="_x0000_s1027" style="position:absolute;left:2257;top:-1030;width:79204;height:9517;visibility:visible;mso-wrap-style:square;v-text-anchor:top" coordsize="7920355,951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" path="m7919999,l,,,951268r7919999,l7919999,xe" fillcolor="#0080c0" stroked="f">
                  <v:path arrowok="t"/>
                </v:shape>
                <v:shape id="Graphic 41" o:spid="_x0000_s1028" style="position:absolute;left:3063;top:-183;width:3937;height:2850;visibility:visible;mso-wrap-style:square;v-text-anchor:top" coordsize="393700,39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" path="m,393636r393636,l393636,,,,,393636xe" filled="f" strokecolor="white" strokeweight=".35275mm">
                  <v:path arrowok="t"/>
                </v:shape>
                <v:shape id="Graphic 42" o:spid="_x0000_s1029" style="position:absolute;width:80067;height:2667;visibility:visible;mso-wrap-style:square;v-text-anchor:top" coordsize="800671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" path="m190500,266700l,266699em266700,190500l266700,em8006702,190501r,-190500e" filled="f" strokecolor="white" strokeweight="1.25pt">
                  <v:path arrowok="t"/>
                </v:shape>
                <v:shape id="Graphic 43" o:spid="_x0000_s1030" style="position:absolute;width:82734;height:2667;visibility:visible;mso-wrap-style:square;v-text-anchor:top" coordsize="827341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" path="m190500,266700l,266699em8082902,266701r190500,em266700,190500l266700,em8006702,190501r,-190500e" filled="f" strokeweight=".25pt">
                  <v:path arrowok="t"/>
                </v:shape>
                <w10:wrap anchorx="page" anchory="page"/>
              </v:group>
            </w:pict>
          </mc:Fallback>
        </mc:AlternateContent>
      </w:r>
    </w:p>
    <w:p w14:paraId="6814720B" w14:textId="1190DF53" w:rsidR="0030328D" w:rsidRDefault="0030328D">
      <w:pPr>
        <w:pStyle w:val="Corpsdetexte"/>
      </w:pPr>
    </w:p>
    <w:p w14:paraId="51C7E28A" w14:textId="2518FC37" w:rsidR="0030328D" w:rsidRDefault="0030328D">
      <w:pPr>
        <w:pStyle w:val="Corpsdetexte"/>
      </w:pPr>
    </w:p>
    <w:p w14:paraId="0838094F" w14:textId="7CFFB583" w:rsidR="00A53114" w:rsidRDefault="00A53114">
      <w:pPr>
        <w:pStyle w:val="Corpsdetexte"/>
      </w:pPr>
    </w:p>
    <w:p w14:paraId="08380950" w14:textId="4EE42050" w:rsidR="00A53114" w:rsidRDefault="00A53114">
      <w:pPr>
        <w:pStyle w:val="Corpsdetexte"/>
      </w:pPr>
    </w:p>
    <w:p w14:paraId="08380951" w14:textId="5D61153D" w:rsidR="00A53114" w:rsidRDefault="00A53114">
      <w:pPr>
        <w:pStyle w:val="Corpsdetexte"/>
      </w:pPr>
    </w:p>
    <w:p w14:paraId="08380952" w14:textId="3984C075" w:rsidR="00A53114" w:rsidRDefault="00A53114">
      <w:pPr>
        <w:pStyle w:val="Corpsdetexte"/>
      </w:pPr>
    </w:p>
    <w:p w14:paraId="08380953" w14:textId="389E5515" w:rsidR="00A53114" w:rsidRDefault="00A53114">
      <w:pPr>
        <w:pStyle w:val="Corpsdetexte"/>
      </w:pPr>
    </w:p>
    <w:p w14:paraId="08380954" w14:textId="5AFB7E64" w:rsidR="00A53114" w:rsidRDefault="00A53114">
      <w:pPr>
        <w:pStyle w:val="Corpsdetexte"/>
      </w:pPr>
    </w:p>
    <w:p w14:paraId="08380955" w14:textId="5AABBDA6" w:rsidR="00A53114" w:rsidRDefault="00A53114">
      <w:pPr>
        <w:pStyle w:val="Corpsdetexte"/>
      </w:pPr>
    </w:p>
    <w:p w14:paraId="08380956" w14:textId="20132319" w:rsidR="00A53114" w:rsidRDefault="00A53114">
      <w:pPr>
        <w:pStyle w:val="Corpsdetexte"/>
      </w:pPr>
    </w:p>
    <w:p w14:paraId="522828CE" w14:textId="69DB11A2" w:rsidR="0071026F" w:rsidRDefault="0071026F">
      <w:pPr>
        <w:pStyle w:val="Corpsdetexte"/>
      </w:pPr>
    </w:p>
    <w:p w14:paraId="3EEFA2BC" w14:textId="77777777" w:rsidR="0071026F" w:rsidRDefault="0071026F">
      <w:pPr>
        <w:sectPr w:rsidR="0071026F" w:rsidSect="00EA2CCB">
          <w:headerReference w:type="even" r:id="rId15"/>
          <w:footerReference w:type="even" r:id="rId16"/>
          <w:footerReference w:type="default" r:id="rId17"/>
          <w:type w:val="continuous"/>
          <w:pgSz w:w="13030" w:h="17680"/>
          <w:pgMar w:top="420" w:right="0" w:bottom="660" w:left="240" w:header="0" w:footer="478" w:gutter="0"/>
          <w:cols w:space="720"/>
          <w:titlePg/>
          <w:docGrid w:linePitch="299"/>
        </w:sectPr>
      </w:pPr>
    </w:p>
    <w:p w14:paraId="76C6DA40" w14:textId="16845418" w:rsidR="0071026F" w:rsidRDefault="009D2FAE">
      <w:pPr>
        <w:rPr>
          <w:sz w:val="20"/>
          <w:szCs w:val="20"/>
        </w:rPr>
      </w:pPr>
      <w:r>
        <w:rPr>
          <w:noProof/>
        </w:rPr>
        <mc:AlternateContent>
          <mc:Choice Requires="wpg">
            <w:drawing>
              <wp:anchor distT="0" distB="0" distL="0" distR="0" simplePos="0" relativeHeight="251658278" behindDoc="1" locked="0" layoutInCell="1" allowOverlap="1" wp14:anchorId="08380B11" wp14:editId="61DD2A20">
                <wp:simplePos x="0" y="0"/>
                <wp:positionH relativeFrom="page">
                  <wp:posOffset>333375</wp:posOffset>
                </wp:positionH>
                <wp:positionV relativeFrom="page">
                  <wp:posOffset>2138680</wp:posOffset>
                </wp:positionV>
                <wp:extent cx="7559675" cy="141541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1415415"/>
                          <a:chOff x="0" y="0"/>
                          <a:chExt cx="7560309" cy="1415415"/>
                        </a:xfrm>
                      </wpg:grpSpPr>
                      <wps:wsp>
                        <wps:cNvPr id="31" name="Graphic 31"/>
                        <wps:cNvSpPr/>
                        <wps:spPr>
                          <a:xfrm>
                            <a:off x="0" y="15472"/>
                            <a:ext cx="7560309" cy="1400175"/>
                          </a:xfrm>
                          <a:custGeom>
                            <a:avLst/>
                            <a:gdLst/>
                            <a:ahLst/>
                            <a:cxnLst/>
                            <a:rect l="l" t="t" r="r" b="b"/>
                            <a:pathLst>
                              <a:path w="7560309" h="1400175">
                                <a:moveTo>
                                  <a:pt x="7560005" y="0"/>
                                </a:moveTo>
                                <a:lnTo>
                                  <a:pt x="1030249" y="0"/>
                                </a:lnTo>
                                <a:lnTo>
                                  <a:pt x="1031100" y="524"/>
                                </a:lnTo>
                                <a:lnTo>
                                  <a:pt x="838555" y="117484"/>
                                </a:lnTo>
                                <a:lnTo>
                                  <a:pt x="645160" y="0"/>
                                </a:lnTo>
                                <a:lnTo>
                                  <a:pt x="0" y="0"/>
                                </a:lnTo>
                                <a:lnTo>
                                  <a:pt x="0" y="1399707"/>
                                </a:lnTo>
                                <a:lnTo>
                                  <a:pt x="7560005" y="1399707"/>
                                </a:lnTo>
                                <a:lnTo>
                                  <a:pt x="7560005" y="0"/>
                                </a:lnTo>
                                <a:close/>
                              </a:path>
                            </a:pathLst>
                          </a:custGeom>
                          <a:solidFill>
                            <a:srgbClr val="F0F0F0"/>
                          </a:solidFill>
                        </wps:spPr>
                        <wps:bodyPr wrap="square" lIns="0" tIns="0" rIns="0" bIns="0" rtlCol="0">
                          <a:prstTxWarp prst="textNoShape">
                            <a:avLst/>
                          </a:prstTxWarp>
                          <a:noAutofit/>
                        </wps:bodyPr>
                      </wps:wsp>
                      <wps:wsp>
                        <wps:cNvPr id="32" name="Graphic 32"/>
                        <wps:cNvSpPr/>
                        <wps:spPr>
                          <a:xfrm>
                            <a:off x="6355" y="6356"/>
                            <a:ext cx="829310" cy="1031240"/>
                          </a:xfrm>
                          <a:custGeom>
                            <a:avLst/>
                            <a:gdLst/>
                            <a:ahLst/>
                            <a:cxnLst/>
                            <a:rect l="l" t="t" r="r" b="b"/>
                            <a:pathLst>
                              <a:path w="829310" h="1031240">
                                <a:moveTo>
                                  <a:pt x="626313" y="0"/>
                                </a:moveTo>
                                <a:lnTo>
                                  <a:pt x="0" y="0"/>
                                </a:lnTo>
                                <a:lnTo>
                                  <a:pt x="0" y="1031125"/>
                                </a:lnTo>
                                <a:lnTo>
                                  <a:pt x="828725" y="202399"/>
                                </a:lnTo>
                                <a:lnTo>
                                  <a:pt x="626313" y="0"/>
                                </a:lnTo>
                                <a:close/>
                              </a:path>
                            </a:pathLst>
                          </a:custGeom>
                          <a:solidFill>
                            <a:srgbClr val="009EE3"/>
                          </a:solidFill>
                        </wps:spPr>
                        <wps:bodyPr wrap="square" lIns="0" tIns="0" rIns="0" bIns="0" rtlCol="0">
                          <a:prstTxWarp prst="textNoShape">
                            <a:avLst/>
                          </a:prstTxWarp>
                          <a:noAutofit/>
                        </wps:bodyPr>
                      </wps:wsp>
                      <wps:wsp>
                        <wps:cNvPr id="33" name="Graphic 33"/>
                        <wps:cNvSpPr/>
                        <wps:spPr>
                          <a:xfrm>
                            <a:off x="6356" y="6350"/>
                            <a:ext cx="829310" cy="1031240"/>
                          </a:xfrm>
                          <a:custGeom>
                            <a:avLst/>
                            <a:gdLst/>
                            <a:ahLst/>
                            <a:cxnLst/>
                            <a:rect l="l" t="t" r="r" b="b"/>
                            <a:pathLst>
                              <a:path w="829310" h="1031240">
                                <a:moveTo>
                                  <a:pt x="0" y="1031125"/>
                                </a:moveTo>
                                <a:lnTo>
                                  <a:pt x="828713" y="202399"/>
                                </a:lnTo>
                                <a:lnTo>
                                  <a:pt x="626326" y="0"/>
                                </a:lnTo>
                                <a:lnTo>
                                  <a:pt x="0" y="0"/>
                                </a:lnTo>
                              </a:path>
                            </a:pathLst>
                          </a:custGeom>
                          <a:ln w="12700">
                            <a:solidFill>
                              <a:srgbClr val="FFFFFF"/>
                            </a:solidFill>
                            <a:prstDash val="solid"/>
                          </a:ln>
                        </wps:spPr>
                        <wps:bodyPr wrap="square" lIns="0" tIns="0" rIns="0" bIns="0" rtlCol="0">
                          <a:prstTxWarp prst="textNoShape">
                            <a:avLst/>
                          </a:prstTxWarp>
                          <a:noAutofit/>
                        </wps:bodyPr>
                      </wps:wsp>
                      <pic:pic xmlns:pic="http://schemas.openxmlformats.org/drawingml/2006/picture">
                        <pic:nvPicPr>
                          <pic:cNvPr id="34" name="Image 34"/>
                          <pic:cNvPicPr/>
                        </pic:nvPicPr>
                        <pic:blipFill>
                          <a:blip r:embed="rId18" cstate="print"/>
                          <a:stretch>
                            <a:fillRect/>
                          </a:stretch>
                        </pic:blipFill>
                        <pic:spPr>
                          <a:xfrm>
                            <a:off x="6356" y="1231"/>
                            <a:ext cx="617296" cy="657172"/>
                          </a:xfrm>
                          <a:prstGeom prst="rect">
                            <a:avLst/>
                          </a:prstGeom>
                        </pic:spPr>
                      </pic:pic>
                      <wps:wsp>
                        <wps:cNvPr id="35" name="Graphic 35"/>
                        <wps:cNvSpPr/>
                        <wps:spPr>
                          <a:xfrm>
                            <a:off x="1834233" y="311731"/>
                            <a:ext cx="2018030" cy="472440"/>
                          </a:xfrm>
                          <a:custGeom>
                            <a:avLst/>
                            <a:gdLst/>
                            <a:ahLst/>
                            <a:cxnLst/>
                            <a:rect l="l" t="t" r="r" b="b"/>
                            <a:pathLst>
                              <a:path w="2018030" h="472440">
                                <a:moveTo>
                                  <a:pt x="2015998" y="0"/>
                                </a:moveTo>
                                <a:lnTo>
                                  <a:pt x="0" y="0"/>
                                </a:lnTo>
                                <a:lnTo>
                                  <a:pt x="0" y="216001"/>
                                </a:lnTo>
                                <a:lnTo>
                                  <a:pt x="2015998" y="216001"/>
                                </a:lnTo>
                                <a:lnTo>
                                  <a:pt x="2015998" y="0"/>
                                </a:lnTo>
                                <a:close/>
                              </a:path>
                              <a:path w="2018030" h="472440">
                                <a:moveTo>
                                  <a:pt x="2017725" y="256108"/>
                                </a:moveTo>
                                <a:lnTo>
                                  <a:pt x="1727" y="256108"/>
                                </a:lnTo>
                                <a:lnTo>
                                  <a:pt x="1727" y="472109"/>
                                </a:lnTo>
                                <a:lnTo>
                                  <a:pt x="2017725" y="472109"/>
                                </a:lnTo>
                                <a:lnTo>
                                  <a:pt x="2017725" y="256108"/>
                                </a:lnTo>
                                <a:close/>
                              </a:path>
                            </a:pathLst>
                          </a:custGeom>
                          <a:solidFill>
                            <a:srgbClr val="FFFFFF"/>
                          </a:solidFill>
                        </wps:spPr>
                        <wps:bodyPr wrap="square" lIns="0" tIns="0" rIns="0" bIns="0" rtlCol="0">
                          <a:prstTxWarp prst="textNoShape">
                            <a:avLst/>
                          </a:prstTxWarp>
                          <a:noAutofit/>
                        </wps:bodyPr>
                      </wps:wsp>
                      <wps:wsp>
                        <wps:cNvPr id="36" name="Textbox 36"/>
                        <wps:cNvSpPr txBox="1"/>
                        <wps:spPr>
                          <a:xfrm>
                            <a:off x="677923" y="119767"/>
                            <a:ext cx="2262505" cy="587375"/>
                          </a:xfrm>
                          <a:prstGeom prst="rect">
                            <a:avLst/>
                          </a:prstGeom>
                        </wps:spPr>
                        <wps:txbx>
                          <w:txbxContent>
                            <w:p w14:paraId="08380C18" w14:textId="77777777" w:rsidR="00A53114" w:rsidRDefault="003B22E8">
                              <w:pPr>
                                <w:spacing w:line="268" w:lineRule="auto"/>
                                <w:ind w:firstLine="429"/>
                                <w:rPr>
                                  <w:sz w:val="20"/>
                                </w:rPr>
                              </w:pPr>
                              <w:r>
                                <w:rPr>
                                  <w:sz w:val="24"/>
                                </w:rPr>
                                <w:t>Identification</w:t>
                              </w:r>
                              <w:r>
                                <w:rPr>
                                  <w:spacing w:val="-13"/>
                                  <w:sz w:val="24"/>
                                </w:rPr>
                                <w:t xml:space="preserve"> </w:t>
                              </w:r>
                              <w:r>
                                <w:rPr>
                                  <w:sz w:val="24"/>
                                </w:rPr>
                                <w:t>de</w:t>
                              </w:r>
                              <w:r>
                                <w:rPr>
                                  <w:spacing w:val="-10"/>
                                  <w:sz w:val="24"/>
                                </w:rPr>
                                <w:t xml:space="preserve"> </w:t>
                              </w:r>
                              <w:r>
                                <w:rPr>
                                  <w:sz w:val="24"/>
                                </w:rPr>
                                <w:t>la</w:t>
                              </w:r>
                              <w:r>
                                <w:rPr>
                                  <w:spacing w:val="-10"/>
                                  <w:sz w:val="24"/>
                                </w:rPr>
                                <w:t xml:space="preserve"> </w:t>
                              </w:r>
                              <w:r>
                                <w:rPr>
                                  <w:sz w:val="24"/>
                                </w:rPr>
                                <w:t>personne</w:t>
                              </w:r>
                              <w:r>
                                <w:rPr>
                                  <w:spacing w:val="-17"/>
                                  <w:sz w:val="24"/>
                                </w:rPr>
                                <w:t xml:space="preserve"> </w:t>
                              </w:r>
                              <w:r>
                                <w:rPr>
                                  <w:sz w:val="20"/>
                                </w:rPr>
                                <w:t xml:space="preserve">: </w:t>
                              </w:r>
                              <w:r>
                                <w:rPr>
                                  <w:color w:val="009EE2"/>
                                  <w:sz w:val="20"/>
                                </w:rPr>
                                <w:t>Nom de naissance :</w:t>
                              </w:r>
                            </w:p>
                            <w:p w14:paraId="08380C19" w14:textId="77777777" w:rsidR="00A53114" w:rsidRDefault="003B22E8">
                              <w:pPr>
                                <w:spacing w:before="128"/>
                                <w:ind w:left="942"/>
                                <w:rPr>
                                  <w:sz w:val="20"/>
                                </w:rPr>
                              </w:pPr>
                              <w:r>
                                <w:rPr>
                                  <w:color w:val="009EE2"/>
                                  <w:sz w:val="20"/>
                                </w:rPr>
                                <w:t xml:space="preserve">Prénom </w:t>
                              </w:r>
                              <w:r>
                                <w:rPr>
                                  <w:color w:val="009EE2"/>
                                  <w:spacing w:val="-10"/>
                                  <w:sz w:val="20"/>
                                </w:rPr>
                                <w:t>:</w:t>
                              </w:r>
                            </w:p>
                          </w:txbxContent>
                        </wps:txbx>
                        <wps:bodyPr wrap="square" lIns="0" tIns="0" rIns="0" bIns="0" rtlCol="0">
                          <a:noAutofit/>
                        </wps:bodyPr>
                      </wps:wsp>
                      <wps:wsp>
                        <wps:cNvPr id="37" name="Textbox 37"/>
                        <wps:cNvSpPr txBox="1"/>
                        <wps:spPr>
                          <a:xfrm>
                            <a:off x="3913667" y="339243"/>
                            <a:ext cx="1170940" cy="368300"/>
                          </a:xfrm>
                          <a:prstGeom prst="rect">
                            <a:avLst/>
                          </a:prstGeom>
                        </wps:spPr>
                        <wps:txbx>
                          <w:txbxContent>
                            <w:p w14:paraId="08380C1A" w14:textId="77777777" w:rsidR="00A53114" w:rsidRDefault="003B22E8">
                              <w:pPr>
                                <w:spacing w:line="223" w:lineRule="exact"/>
                                <w:ind w:left="533"/>
                                <w:rPr>
                                  <w:sz w:val="20"/>
                                </w:rPr>
                              </w:pPr>
                              <w:r>
                                <w:rPr>
                                  <w:color w:val="009EE2"/>
                                  <w:sz w:val="20"/>
                                </w:rPr>
                                <w:t>Nom</w:t>
                              </w:r>
                              <w:r>
                                <w:rPr>
                                  <w:color w:val="009EE2"/>
                                  <w:spacing w:val="-5"/>
                                  <w:sz w:val="20"/>
                                </w:rPr>
                                <w:t xml:space="preserve"> </w:t>
                              </w:r>
                              <w:r>
                                <w:rPr>
                                  <w:color w:val="009EE2"/>
                                  <w:sz w:val="20"/>
                                </w:rPr>
                                <w:t>d’usage</w:t>
                              </w:r>
                              <w:r>
                                <w:rPr>
                                  <w:color w:val="009EE2"/>
                                  <w:spacing w:val="-4"/>
                                  <w:sz w:val="20"/>
                                </w:rPr>
                                <w:t xml:space="preserve"> </w:t>
                              </w:r>
                              <w:r>
                                <w:rPr>
                                  <w:color w:val="009EE2"/>
                                  <w:spacing w:val="-10"/>
                                  <w:sz w:val="20"/>
                                </w:rPr>
                                <w:t>:</w:t>
                              </w:r>
                            </w:p>
                            <w:p w14:paraId="08380C1B" w14:textId="77777777" w:rsidR="00A53114" w:rsidRDefault="003B22E8">
                              <w:pPr>
                                <w:spacing w:before="126"/>
                                <w:rPr>
                                  <w:sz w:val="20"/>
                                </w:rPr>
                              </w:pPr>
                              <w:r>
                                <w:rPr>
                                  <w:color w:val="009EE2"/>
                                  <w:sz w:val="20"/>
                                </w:rPr>
                                <w:t>Date</w:t>
                              </w:r>
                              <w:r>
                                <w:rPr>
                                  <w:color w:val="009EE2"/>
                                  <w:spacing w:val="-8"/>
                                  <w:sz w:val="20"/>
                                </w:rPr>
                                <w:t xml:space="preserve"> </w:t>
                              </w:r>
                              <w:r>
                                <w:rPr>
                                  <w:color w:val="009EE2"/>
                                  <w:sz w:val="20"/>
                                </w:rPr>
                                <w:t>de</w:t>
                              </w:r>
                              <w:r>
                                <w:rPr>
                                  <w:color w:val="009EE2"/>
                                  <w:spacing w:val="-7"/>
                                  <w:sz w:val="20"/>
                                </w:rPr>
                                <w:t xml:space="preserve"> </w:t>
                              </w:r>
                              <w:r>
                                <w:rPr>
                                  <w:color w:val="009EE2"/>
                                  <w:sz w:val="20"/>
                                </w:rPr>
                                <w:t>naissance</w:t>
                              </w:r>
                              <w:r>
                                <w:rPr>
                                  <w:color w:val="009EE2"/>
                                  <w:spacing w:val="40"/>
                                  <w:sz w:val="20"/>
                                </w:rPr>
                                <w:t xml:space="preserve"> </w:t>
                              </w:r>
                              <w:r>
                                <w:rPr>
                                  <w:color w:val="009EE2"/>
                                  <w:spacing w:val="-10"/>
                                  <w:sz w:val="20"/>
                                </w:rPr>
                                <w:t>:</w:t>
                              </w:r>
                            </w:p>
                          </w:txbxContent>
                        </wps:txbx>
                        <wps:bodyPr wrap="square" lIns="0" tIns="0" rIns="0" bIns="0" rtlCol="0">
                          <a:noAutofit/>
                        </wps:bodyPr>
                      </wps:wsp>
                      <wps:wsp>
                        <wps:cNvPr id="38" name="Textbox 38"/>
                        <wps:cNvSpPr txBox="1"/>
                        <wps:spPr>
                          <a:xfrm>
                            <a:off x="687105" y="946595"/>
                            <a:ext cx="1143000" cy="271145"/>
                          </a:xfrm>
                          <a:prstGeom prst="rect">
                            <a:avLst/>
                          </a:prstGeom>
                        </wps:spPr>
                        <wps:txbx>
                          <w:txbxContent>
                            <w:p w14:paraId="08380C1C" w14:textId="77777777" w:rsidR="00A53114" w:rsidRDefault="003B22E8">
                              <w:pPr>
                                <w:spacing w:before="16" w:line="211" w:lineRule="auto"/>
                                <w:ind w:left="290" w:right="14" w:hanging="291"/>
                                <w:rPr>
                                  <w:sz w:val="20"/>
                                </w:rPr>
                              </w:pPr>
                              <w:r>
                                <w:rPr>
                                  <w:color w:val="009EE2"/>
                                  <w:sz w:val="20"/>
                                </w:rPr>
                                <w:t>N°</w:t>
                              </w:r>
                              <w:r>
                                <w:rPr>
                                  <w:color w:val="009EE2"/>
                                  <w:spacing w:val="-14"/>
                                  <w:sz w:val="20"/>
                                </w:rPr>
                                <w:t xml:space="preserve"> </w:t>
                              </w:r>
                              <w:r>
                                <w:rPr>
                                  <w:color w:val="009EE2"/>
                                  <w:sz w:val="20"/>
                                </w:rPr>
                                <w:t>d’immatriculation sécurité</w:t>
                              </w:r>
                              <w:r>
                                <w:rPr>
                                  <w:color w:val="009EE2"/>
                                  <w:spacing w:val="-7"/>
                                  <w:sz w:val="20"/>
                                </w:rPr>
                                <w:t xml:space="preserve"> </w:t>
                              </w:r>
                              <w:r>
                                <w:rPr>
                                  <w:color w:val="009EE2"/>
                                  <w:sz w:val="20"/>
                                </w:rPr>
                                <w:t>sociale</w:t>
                              </w:r>
                              <w:r>
                                <w:rPr>
                                  <w:color w:val="009EE2"/>
                                  <w:spacing w:val="-6"/>
                                  <w:sz w:val="20"/>
                                </w:rPr>
                                <w:t xml:space="preserve"> </w:t>
                              </w:r>
                              <w:r>
                                <w:rPr>
                                  <w:color w:val="009EE2"/>
                                  <w:spacing w:val="-10"/>
                                  <w:sz w:val="20"/>
                                </w:rPr>
                                <w:t>:</w:t>
                              </w:r>
                            </w:p>
                          </w:txbxContent>
                        </wps:txbx>
                        <wps:bodyPr wrap="square" lIns="0" tIns="0" rIns="0" bIns="0" rtlCol="0">
                          <a:noAutofit/>
                        </wps:bodyPr>
                      </wps:wsp>
                    </wpg:wgp>
                  </a:graphicData>
                </a:graphic>
              </wp:anchor>
            </w:drawing>
          </mc:Choice>
          <mc:Fallback>
            <w:pict>
              <v:group w14:anchorId="08380B11" id="Group 30" o:spid="_x0000_s1036" style="position:absolute;margin-left:26.25pt;margin-top:168.4pt;width:595.25pt;height:111.45pt;z-index:-251658202;mso-wrap-distance-left:0;mso-wrap-distance-right:0;mso-position-horizontal-relative:page;mso-position-vertical-relative:page" coordsize="75603,141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">
                <v:shape id="Graphic 31" o:spid="_x0000_s1037" style="position:absolute;top:154;width:75603;height:14002;visibility:visible;mso-wrap-style:square;v-text-anchor:top" coordsize="7560309,140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" path="m7560005,l1030249,r851,524l838555,117484,645160,,,,,1399707r7560005,l7560005,xe" fillcolor="#f0f0f0" stroked="f">
                  <v:path arrowok="t"/>
                </v:shape>
                <v:shape id="Graphic 32" o:spid="_x0000_s1038" style="position:absolute;left:63;top:63;width:8293;height:10312;visibility:visible;mso-wrap-style:square;v-text-anchor:top" coordsize="829310,103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" path="m626313,l,,,1031125,828725,202399,626313,xe" fillcolor="#009ee3" stroked="f">
                  <v:path arrowok="t"/>
                </v:shape>
                <v:shape id="Graphic 33" o:spid="_x0000_s1039" style="position:absolute;left:63;top:63;width:8293;height:10312;visibility:visible;mso-wrap-style:square;v-text-anchor:top" coordsize="829310,103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" path="m,1031125l828713,202399,626326,,,e" filled="f" strokecolor="white" strokeweight="1pt">
                  <v:path arrowok="t"/>
                </v:shape>
                <v:shape id="Image 34" o:spid="_x0000_s1040" type="#_x0000_t75" style="position:absolute;left:63;top:12;width:6173;height:6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">
                  <v:imagedata r:id="rId22" o:title=""/>
                </v:shape>
                <v:shape id="Graphic 35" o:spid="_x0000_s1041" style="position:absolute;left:18342;top:3117;width:20180;height:4724;visibility:visible;mso-wrap-style:square;v-text-anchor:top" coordsize="2018030,47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" path="m2015998,l,,,216001r2015998,l2015998,xem2017725,256108r-2015998,l1727,472109r2015998,l2017725,256108xe" stroked="f">
                  <v:path arrowok="t"/>
                </v:shape>
                <v:shape id="Textbox 36" o:spid="_x0000_s1042" type="#_x0000_t202" style="position:absolute;left:6779;top:1197;width:22625;height:5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08380C18" w14:textId="77777777" w:rsidR="00A53114" w:rsidRDefault="003B22E8">
                        <w:pPr>
                          <w:spacing w:line="268" w:lineRule="auto"/>
                          <w:ind w:firstLine="429"/>
                          <w:rPr>
                            <w:sz w:val="20"/>
                          </w:rPr>
                        </w:pPr>
                        <w:r>
                          <w:rPr>
                            <w:sz w:val="24"/>
                          </w:rPr>
                          <w:t>Identification</w:t>
                        </w:r>
                        <w:r>
                          <w:rPr>
                            <w:spacing w:val="-13"/>
                            <w:sz w:val="24"/>
                          </w:rPr>
                          <w:t xml:space="preserve"> </w:t>
                        </w:r>
                        <w:r>
                          <w:rPr>
                            <w:sz w:val="24"/>
                          </w:rPr>
                          <w:t>de</w:t>
                        </w:r>
                        <w:r>
                          <w:rPr>
                            <w:spacing w:val="-10"/>
                            <w:sz w:val="24"/>
                          </w:rPr>
                          <w:t xml:space="preserve"> </w:t>
                        </w:r>
                        <w:r>
                          <w:rPr>
                            <w:sz w:val="24"/>
                          </w:rPr>
                          <w:t>la</w:t>
                        </w:r>
                        <w:r>
                          <w:rPr>
                            <w:spacing w:val="-10"/>
                            <w:sz w:val="24"/>
                          </w:rPr>
                          <w:t xml:space="preserve"> </w:t>
                        </w:r>
                        <w:r>
                          <w:rPr>
                            <w:sz w:val="24"/>
                          </w:rPr>
                          <w:t>personne</w:t>
                        </w:r>
                        <w:r>
                          <w:rPr>
                            <w:spacing w:val="-17"/>
                            <w:sz w:val="24"/>
                          </w:rPr>
                          <w:t xml:space="preserve"> </w:t>
                        </w:r>
                        <w:r>
                          <w:rPr>
                            <w:sz w:val="20"/>
                          </w:rPr>
                          <w:t xml:space="preserve">: </w:t>
                        </w:r>
                        <w:r>
                          <w:rPr>
                            <w:color w:val="009EE2"/>
                            <w:sz w:val="20"/>
                          </w:rPr>
                          <w:t>Nom de naissance :</w:t>
                        </w:r>
                      </w:p>
                      <w:p w14:paraId="08380C19" w14:textId="77777777" w:rsidR="00A53114" w:rsidRDefault="003B22E8">
                        <w:pPr>
                          <w:spacing w:before="128"/>
                          <w:ind w:left="942"/>
                          <w:rPr>
                            <w:sz w:val="20"/>
                          </w:rPr>
                        </w:pPr>
                        <w:r>
                          <w:rPr>
                            <w:color w:val="009EE2"/>
                            <w:sz w:val="20"/>
                          </w:rPr>
                          <w:t xml:space="preserve">Prénom </w:t>
                        </w:r>
                        <w:r>
                          <w:rPr>
                            <w:color w:val="009EE2"/>
                            <w:spacing w:val="-10"/>
                            <w:sz w:val="20"/>
                          </w:rPr>
                          <w:t>:</w:t>
                        </w:r>
                      </w:p>
                    </w:txbxContent>
                  </v:textbox>
                </v:shape>
                <v:shape id="Textbox 37" o:spid="_x0000_s1043" type="#_x0000_t202" style="position:absolute;left:39136;top:3392;width:11710;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08380C1A" w14:textId="77777777" w:rsidR="00A53114" w:rsidRDefault="003B22E8">
                        <w:pPr>
                          <w:spacing w:line="223" w:lineRule="exact"/>
                          <w:ind w:left="533"/>
                          <w:rPr>
                            <w:sz w:val="20"/>
                          </w:rPr>
                        </w:pPr>
                        <w:r>
                          <w:rPr>
                            <w:color w:val="009EE2"/>
                            <w:sz w:val="20"/>
                          </w:rPr>
                          <w:t>Nom</w:t>
                        </w:r>
                        <w:r>
                          <w:rPr>
                            <w:color w:val="009EE2"/>
                            <w:spacing w:val="-5"/>
                            <w:sz w:val="20"/>
                          </w:rPr>
                          <w:t xml:space="preserve"> </w:t>
                        </w:r>
                        <w:r>
                          <w:rPr>
                            <w:color w:val="009EE2"/>
                            <w:sz w:val="20"/>
                          </w:rPr>
                          <w:t>d’usage</w:t>
                        </w:r>
                        <w:r>
                          <w:rPr>
                            <w:color w:val="009EE2"/>
                            <w:spacing w:val="-4"/>
                            <w:sz w:val="20"/>
                          </w:rPr>
                          <w:t xml:space="preserve"> </w:t>
                        </w:r>
                        <w:r>
                          <w:rPr>
                            <w:color w:val="009EE2"/>
                            <w:spacing w:val="-10"/>
                            <w:sz w:val="20"/>
                          </w:rPr>
                          <w:t>:</w:t>
                        </w:r>
                      </w:p>
                      <w:p w14:paraId="08380C1B" w14:textId="77777777" w:rsidR="00A53114" w:rsidRDefault="003B22E8">
                        <w:pPr>
                          <w:spacing w:before="126"/>
                          <w:rPr>
                            <w:sz w:val="20"/>
                          </w:rPr>
                        </w:pPr>
                        <w:r>
                          <w:rPr>
                            <w:color w:val="009EE2"/>
                            <w:sz w:val="20"/>
                          </w:rPr>
                          <w:t>Date</w:t>
                        </w:r>
                        <w:r>
                          <w:rPr>
                            <w:color w:val="009EE2"/>
                            <w:spacing w:val="-8"/>
                            <w:sz w:val="20"/>
                          </w:rPr>
                          <w:t xml:space="preserve"> </w:t>
                        </w:r>
                        <w:r>
                          <w:rPr>
                            <w:color w:val="009EE2"/>
                            <w:sz w:val="20"/>
                          </w:rPr>
                          <w:t>de</w:t>
                        </w:r>
                        <w:r>
                          <w:rPr>
                            <w:color w:val="009EE2"/>
                            <w:spacing w:val="-7"/>
                            <w:sz w:val="20"/>
                          </w:rPr>
                          <w:t xml:space="preserve"> </w:t>
                        </w:r>
                        <w:r>
                          <w:rPr>
                            <w:color w:val="009EE2"/>
                            <w:sz w:val="20"/>
                          </w:rPr>
                          <w:t>naissance</w:t>
                        </w:r>
                        <w:r>
                          <w:rPr>
                            <w:color w:val="009EE2"/>
                            <w:spacing w:val="40"/>
                            <w:sz w:val="20"/>
                          </w:rPr>
                          <w:t xml:space="preserve"> </w:t>
                        </w:r>
                        <w:r>
                          <w:rPr>
                            <w:color w:val="009EE2"/>
                            <w:spacing w:val="-10"/>
                            <w:sz w:val="20"/>
                          </w:rPr>
                          <w:t>:</w:t>
                        </w:r>
                      </w:p>
                    </w:txbxContent>
                  </v:textbox>
                </v:shape>
                <v:shape id="_x0000_s1044" type="#_x0000_t202" style="position:absolute;left:6871;top:9465;width:11430;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08380C1C" w14:textId="77777777" w:rsidR="00A53114" w:rsidRDefault="003B22E8">
                        <w:pPr>
                          <w:spacing w:before="16" w:line="211" w:lineRule="auto"/>
                          <w:ind w:left="290" w:right="14" w:hanging="291"/>
                          <w:rPr>
                            <w:sz w:val="20"/>
                          </w:rPr>
                        </w:pPr>
                        <w:r>
                          <w:rPr>
                            <w:color w:val="009EE2"/>
                            <w:sz w:val="20"/>
                          </w:rPr>
                          <w:t>N°</w:t>
                        </w:r>
                        <w:r>
                          <w:rPr>
                            <w:color w:val="009EE2"/>
                            <w:spacing w:val="-14"/>
                            <w:sz w:val="20"/>
                          </w:rPr>
                          <w:t xml:space="preserve"> </w:t>
                        </w:r>
                        <w:r>
                          <w:rPr>
                            <w:color w:val="009EE2"/>
                            <w:sz w:val="20"/>
                          </w:rPr>
                          <w:t>d’immatriculation sécurité</w:t>
                        </w:r>
                        <w:r>
                          <w:rPr>
                            <w:color w:val="009EE2"/>
                            <w:spacing w:val="-7"/>
                            <w:sz w:val="20"/>
                          </w:rPr>
                          <w:t xml:space="preserve"> </w:t>
                        </w:r>
                        <w:r>
                          <w:rPr>
                            <w:color w:val="009EE2"/>
                            <w:sz w:val="20"/>
                          </w:rPr>
                          <w:t>sociale</w:t>
                        </w:r>
                        <w:r>
                          <w:rPr>
                            <w:color w:val="009EE2"/>
                            <w:spacing w:val="-6"/>
                            <w:sz w:val="20"/>
                          </w:rPr>
                          <w:t xml:space="preserve"> </w:t>
                        </w:r>
                        <w:r>
                          <w:rPr>
                            <w:color w:val="009EE2"/>
                            <w:spacing w:val="-10"/>
                            <w:sz w:val="20"/>
                          </w:rPr>
                          <w:t>:</w:t>
                        </w:r>
                      </w:p>
                    </w:txbxContent>
                  </v:textbox>
                </v:shape>
                <w10:wrap anchorx="page" anchory="page"/>
              </v:group>
            </w:pict>
          </mc:Fallback>
        </mc:AlternateContent>
      </w:r>
    </w:p>
    <w:p w14:paraId="54BA3FE5" w14:textId="5C3CA197" w:rsidR="0071026F" w:rsidRDefault="0071026F" w:rsidP="0071026F">
      <w:pPr>
        <w:pStyle w:val="Corpsdetexte"/>
      </w:pPr>
    </w:p>
    <w:p w14:paraId="04708DA6" w14:textId="6791F152" w:rsidR="0071026F" w:rsidRDefault="009D2FAE" w:rsidP="0071026F">
      <w:pPr>
        <w:pStyle w:val="Corpsdetexte"/>
      </w:pPr>
      <w:r>
        <w:rPr>
          <w:noProof/>
        </w:rPr>
        <mc:AlternateContent>
          <mc:Choice Requires="wps">
            <w:drawing>
              <wp:anchor distT="0" distB="0" distL="114300" distR="114300" simplePos="0" relativeHeight="251658296" behindDoc="0" locked="0" layoutInCell="1" allowOverlap="1" wp14:anchorId="685B2A42" wp14:editId="373AA373">
                <wp:simplePos x="0" y="0"/>
                <wp:positionH relativeFrom="column">
                  <wp:posOffset>5327015</wp:posOffset>
                </wp:positionH>
                <wp:positionV relativeFrom="paragraph">
                  <wp:posOffset>99600</wp:posOffset>
                </wp:positionV>
                <wp:extent cx="2017395" cy="472440"/>
                <wp:effectExtent l="0" t="0" r="1905" b="0"/>
                <wp:wrapNone/>
                <wp:docPr id="809555894" name="Freeform: Shape 809555894"/>
                <wp:cNvGraphicFramePr/>
                <a:graphic xmlns:a="http://schemas.openxmlformats.org/drawingml/2006/main">
                  <a:graphicData uri="http://schemas.microsoft.com/office/word/2010/wordprocessingShape">
                    <wps:wsp>
                      <wps:cNvSpPr/>
                      <wps:spPr>
                        <a:xfrm>
                          <a:off x="0" y="0"/>
                          <a:ext cx="2017395" cy="472440"/>
                        </a:xfrm>
                        <a:custGeom>
                          <a:avLst/>
                          <a:gdLst/>
                          <a:ahLst/>
                          <a:cxnLst/>
                          <a:rect l="l" t="t" r="r" b="b"/>
                          <a:pathLst>
                            <a:path w="2018030" h="472440">
                              <a:moveTo>
                                <a:pt x="2015998" y="0"/>
                              </a:moveTo>
                              <a:lnTo>
                                <a:pt x="0" y="0"/>
                              </a:lnTo>
                              <a:lnTo>
                                <a:pt x="0" y="216001"/>
                              </a:lnTo>
                              <a:lnTo>
                                <a:pt x="2015998" y="216001"/>
                              </a:lnTo>
                              <a:lnTo>
                                <a:pt x="2015998" y="0"/>
                              </a:lnTo>
                              <a:close/>
                            </a:path>
                            <a:path w="2018030" h="472440">
                              <a:moveTo>
                                <a:pt x="2017725" y="256108"/>
                              </a:moveTo>
                              <a:lnTo>
                                <a:pt x="1727" y="256108"/>
                              </a:lnTo>
                              <a:lnTo>
                                <a:pt x="1727" y="472109"/>
                              </a:lnTo>
                              <a:lnTo>
                                <a:pt x="2017725" y="472109"/>
                              </a:lnTo>
                              <a:lnTo>
                                <a:pt x="2017725" y="256108"/>
                              </a:lnTo>
                              <a:close/>
                            </a:path>
                          </a:pathLst>
                        </a:custGeom>
                        <a:solidFill>
                          <a:srgbClr val="FFFFFF"/>
                        </a:solidFill>
                      </wps:spPr>
                      <wps:txbx>
                        <w:txbxContent>
                          <w:p w14:paraId="311428D2" w14:textId="639BE990" w:rsidR="00340216" w:rsidRDefault="00340216" w:rsidP="00340216"/>
                        </w:txbxContent>
                      </wps:txbx>
                      <wps:bodyPr wrap="square" lIns="0" tIns="0" rIns="0" bIns="0" rtlCol="0">
                        <a:prstTxWarp prst="textNoShape">
                          <a:avLst/>
                        </a:prstTxWarp>
                        <a:noAutofit/>
                      </wps:bodyPr>
                    </wps:wsp>
                  </a:graphicData>
                </a:graphic>
              </wp:anchor>
            </w:drawing>
          </mc:Choice>
          <mc:Fallback>
            <w:pict>
              <v:shape w14:anchorId="685B2A42" id="Freeform: Shape 809555894" o:spid="_x0000_s1045" style="position:absolute;margin-left:419.45pt;margin-top:7.85pt;width:158.85pt;height:37.2pt;z-index:251658296;visibility:visible;mso-wrap-style:square;mso-wrap-distance-left:9pt;mso-wrap-distance-top:0;mso-wrap-distance-right:9pt;mso-wrap-distance-bottom:0;mso-position-horizontal:absolute;mso-position-horizontal-relative:text;mso-position-vertical:absolute;mso-position-vertical-relative:text;v-text-anchor:top" coordsize="2018030,4724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" adj="-11796480,,5400" path="m2015998,l,,,216001r2015998,l2015998,xem2017725,256108r-2015998,l1727,472109r2015998,l2017725,256108xe" stroked="f">
                <v:stroke joinstyle="miter"/>
                <v:formulas/>
                <v:path arrowok="t" o:connecttype="custom" textboxrect="0,0,2018030,472440"/>
                <v:textbox inset="0,0,0,0">
                  <w:txbxContent>
                    <w:p w14:paraId="311428D2" w14:textId="639BE990" w:rsidR="00340216" w:rsidRDefault="00340216" w:rsidP="00340216"/>
                  </w:txbxContent>
                </v:textbox>
              </v:shape>
            </w:pict>
          </mc:Fallback>
        </mc:AlternateContent>
      </w:r>
    </w:p>
    <w:p w14:paraId="54851608" w14:textId="151BD39D" w:rsidR="0071026F" w:rsidRDefault="0071026F" w:rsidP="0071026F">
      <w:pPr>
        <w:pStyle w:val="Corpsdetexte"/>
      </w:pPr>
    </w:p>
    <w:p w14:paraId="0F62F50F" w14:textId="2FA771F1" w:rsidR="0071026F" w:rsidRDefault="0071026F" w:rsidP="0071026F">
      <w:pPr>
        <w:pStyle w:val="Corpsdetexte"/>
      </w:pPr>
    </w:p>
    <w:p w14:paraId="167F5860" w14:textId="26C5E1AA" w:rsidR="0071026F" w:rsidRDefault="0071026F" w:rsidP="0071026F">
      <w:pPr>
        <w:pStyle w:val="Corpsdetexte"/>
      </w:pPr>
    </w:p>
    <w:p w14:paraId="5117CE1F" w14:textId="1E56B94B" w:rsidR="0071026F" w:rsidRDefault="0071026F" w:rsidP="0071026F">
      <w:pPr>
        <w:pStyle w:val="Corpsdetexte"/>
      </w:pPr>
    </w:p>
    <w:p w14:paraId="7CFDB63B" w14:textId="38067281" w:rsidR="0071026F" w:rsidRDefault="0071026F" w:rsidP="0071026F">
      <w:pPr>
        <w:pStyle w:val="Corpsdetexte"/>
      </w:pPr>
    </w:p>
    <w:tbl>
      <w:tblPr>
        <w:tblStyle w:val="TableNormal1"/>
        <w:tblpPr w:leftFromText="141" w:rightFromText="141" w:vertAnchor="text" w:horzAnchor="page" w:tblpX="3491" w:tblpY="10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
        <w:gridCol w:w="189"/>
        <w:gridCol w:w="189"/>
        <w:gridCol w:w="189"/>
        <w:gridCol w:w="189"/>
        <w:gridCol w:w="189"/>
        <w:gridCol w:w="189"/>
        <w:gridCol w:w="189"/>
        <w:gridCol w:w="189"/>
        <w:gridCol w:w="189"/>
        <w:gridCol w:w="189"/>
        <w:gridCol w:w="189"/>
        <w:gridCol w:w="189"/>
        <w:gridCol w:w="189"/>
        <w:gridCol w:w="189"/>
      </w:tblGrid>
      <w:tr w:rsidR="0030328D" w14:paraId="2AE18008" w14:textId="77777777" w:rsidTr="0030328D">
        <w:trPr>
          <w:trHeight w:val="165"/>
        </w:trPr>
        <w:tc>
          <w:tcPr>
            <w:tcW w:w="189" w:type="dxa"/>
            <w:vMerge w:val="restart"/>
            <w:tcBorders>
              <w:top w:val="nil"/>
            </w:tcBorders>
            <w:shd w:val="clear" w:color="auto" w:fill="FFFFFF"/>
          </w:tcPr>
          <w:p w14:paraId="3B8E0D46" w14:textId="77777777" w:rsidR="0030328D" w:rsidRDefault="0030328D" w:rsidP="0030328D">
            <w:pPr>
              <w:pStyle w:val="TableParagraph"/>
              <w:rPr>
                <w:rFonts w:ascii="Times New Roman"/>
                <w:sz w:val="20"/>
              </w:rPr>
            </w:pPr>
          </w:p>
        </w:tc>
        <w:tc>
          <w:tcPr>
            <w:tcW w:w="378" w:type="dxa"/>
            <w:gridSpan w:val="2"/>
            <w:tcBorders>
              <w:top w:val="nil"/>
              <w:bottom w:val="nil"/>
            </w:tcBorders>
            <w:shd w:val="clear" w:color="auto" w:fill="FFFFFF"/>
          </w:tcPr>
          <w:p w14:paraId="539FF97D" w14:textId="77777777" w:rsidR="0030328D" w:rsidRDefault="0030328D" w:rsidP="0030328D">
            <w:pPr>
              <w:pStyle w:val="TableParagraph"/>
              <w:rPr>
                <w:rFonts w:ascii="Times New Roman"/>
                <w:sz w:val="10"/>
              </w:rPr>
            </w:pPr>
          </w:p>
        </w:tc>
        <w:tc>
          <w:tcPr>
            <w:tcW w:w="378" w:type="dxa"/>
            <w:gridSpan w:val="2"/>
            <w:tcBorders>
              <w:top w:val="nil"/>
              <w:bottom w:val="nil"/>
            </w:tcBorders>
            <w:shd w:val="clear" w:color="auto" w:fill="FFFFFF"/>
          </w:tcPr>
          <w:p w14:paraId="3B33200E" w14:textId="77777777" w:rsidR="0030328D" w:rsidRDefault="0030328D" w:rsidP="0030328D">
            <w:pPr>
              <w:pStyle w:val="TableParagraph"/>
              <w:rPr>
                <w:rFonts w:ascii="Times New Roman"/>
                <w:sz w:val="10"/>
              </w:rPr>
            </w:pPr>
          </w:p>
        </w:tc>
        <w:tc>
          <w:tcPr>
            <w:tcW w:w="378" w:type="dxa"/>
            <w:gridSpan w:val="2"/>
            <w:tcBorders>
              <w:top w:val="nil"/>
              <w:bottom w:val="nil"/>
            </w:tcBorders>
            <w:shd w:val="clear" w:color="auto" w:fill="FFFFFF"/>
          </w:tcPr>
          <w:p w14:paraId="3361854A" w14:textId="77777777" w:rsidR="0030328D" w:rsidRDefault="0030328D" w:rsidP="0030328D">
            <w:pPr>
              <w:pStyle w:val="TableParagraph"/>
              <w:rPr>
                <w:rFonts w:ascii="Times New Roman"/>
                <w:sz w:val="10"/>
              </w:rPr>
            </w:pPr>
          </w:p>
        </w:tc>
        <w:tc>
          <w:tcPr>
            <w:tcW w:w="567" w:type="dxa"/>
            <w:gridSpan w:val="3"/>
            <w:tcBorders>
              <w:top w:val="nil"/>
              <w:bottom w:val="nil"/>
            </w:tcBorders>
            <w:shd w:val="clear" w:color="auto" w:fill="FFFFFF"/>
          </w:tcPr>
          <w:p w14:paraId="3F43374F" w14:textId="77777777" w:rsidR="0030328D" w:rsidRDefault="0030328D" w:rsidP="0030328D">
            <w:pPr>
              <w:pStyle w:val="TableParagraph"/>
              <w:rPr>
                <w:rFonts w:ascii="Times New Roman"/>
                <w:sz w:val="10"/>
              </w:rPr>
            </w:pPr>
          </w:p>
        </w:tc>
        <w:tc>
          <w:tcPr>
            <w:tcW w:w="567" w:type="dxa"/>
            <w:gridSpan w:val="3"/>
            <w:tcBorders>
              <w:top w:val="nil"/>
              <w:bottom w:val="nil"/>
            </w:tcBorders>
            <w:shd w:val="clear" w:color="auto" w:fill="FFFFFF"/>
          </w:tcPr>
          <w:p w14:paraId="10AD99DC" w14:textId="77777777" w:rsidR="0030328D" w:rsidRDefault="0030328D" w:rsidP="0030328D">
            <w:pPr>
              <w:pStyle w:val="TableParagraph"/>
              <w:rPr>
                <w:rFonts w:ascii="Times New Roman"/>
                <w:sz w:val="10"/>
              </w:rPr>
            </w:pPr>
          </w:p>
        </w:tc>
        <w:tc>
          <w:tcPr>
            <w:tcW w:w="378" w:type="dxa"/>
            <w:gridSpan w:val="2"/>
            <w:tcBorders>
              <w:top w:val="nil"/>
              <w:bottom w:val="nil"/>
            </w:tcBorders>
            <w:shd w:val="clear" w:color="auto" w:fill="FFFFFF"/>
          </w:tcPr>
          <w:p w14:paraId="6EF43D53" w14:textId="77777777" w:rsidR="0030328D" w:rsidRDefault="0030328D" w:rsidP="0030328D">
            <w:pPr>
              <w:pStyle w:val="TableParagraph"/>
              <w:rPr>
                <w:rFonts w:ascii="Times New Roman"/>
                <w:sz w:val="10"/>
              </w:rPr>
            </w:pPr>
          </w:p>
        </w:tc>
      </w:tr>
      <w:tr w:rsidR="0030328D" w14:paraId="6952003B" w14:textId="77777777" w:rsidTr="0030328D">
        <w:trPr>
          <w:trHeight w:val="160"/>
        </w:trPr>
        <w:tc>
          <w:tcPr>
            <w:tcW w:w="189" w:type="dxa"/>
            <w:vMerge/>
            <w:tcBorders>
              <w:top w:val="nil"/>
            </w:tcBorders>
            <w:shd w:val="clear" w:color="auto" w:fill="FFFFFF"/>
          </w:tcPr>
          <w:p w14:paraId="27F97585" w14:textId="77777777" w:rsidR="0030328D" w:rsidRDefault="0030328D" w:rsidP="0030328D">
            <w:pPr>
              <w:rPr>
                <w:sz w:val="2"/>
                <w:szCs w:val="2"/>
              </w:rPr>
            </w:pPr>
          </w:p>
        </w:tc>
        <w:tc>
          <w:tcPr>
            <w:tcW w:w="189" w:type="dxa"/>
            <w:tcBorders>
              <w:top w:val="nil"/>
            </w:tcBorders>
            <w:shd w:val="clear" w:color="auto" w:fill="FFFFFF"/>
          </w:tcPr>
          <w:p w14:paraId="281E3527" w14:textId="77777777" w:rsidR="0030328D" w:rsidRDefault="0030328D" w:rsidP="0030328D">
            <w:pPr>
              <w:pStyle w:val="TableParagraph"/>
              <w:rPr>
                <w:rFonts w:ascii="Times New Roman"/>
                <w:sz w:val="10"/>
              </w:rPr>
            </w:pPr>
          </w:p>
        </w:tc>
        <w:tc>
          <w:tcPr>
            <w:tcW w:w="189" w:type="dxa"/>
            <w:tcBorders>
              <w:top w:val="nil"/>
            </w:tcBorders>
            <w:shd w:val="clear" w:color="auto" w:fill="FFFFFF"/>
          </w:tcPr>
          <w:p w14:paraId="29E9D7BC" w14:textId="77777777" w:rsidR="0030328D" w:rsidRDefault="0030328D" w:rsidP="0030328D">
            <w:pPr>
              <w:pStyle w:val="TableParagraph"/>
              <w:rPr>
                <w:rFonts w:ascii="Times New Roman"/>
                <w:sz w:val="10"/>
              </w:rPr>
            </w:pPr>
          </w:p>
        </w:tc>
        <w:tc>
          <w:tcPr>
            <w:tcW w:w="189" w:type="dxa"/>
            <w:tcBorders>
              <w:top w:val="nil"/>
            </w:tcBorders>
            <w:shd w:val="clear" w:color="auto" w:fill="FFFFFF"/>
          </w:tcPr>
          <w:p w14:paraId="0B06147A" w14:textId="77777777" w:rsidR="0030328D" w:rsidRDefault="0030328D" w:rsidP="0030328D">
            <w:pPr>
              <w:pStyle w:val="TableParagraph"/>
              <w:rPr>
                <w:rFonts w:ascii="Times New Roman"/>
                <w:sz w:val="10"/>
              </w:rPr>
            </w:pPr>
          </w:p>
        </w:tc>
        <w:tc>
          <w:tcPr>
            <w:tcW w:w="189" w:type="dxa"/>
            <w:tcBorders>
              <w:top w:val="nil"/>
            </w:tcBorders>
            <w:shd w:val="clear" w:color="auto" w:fill="FFFFFF"/>
          </w:tcPr>
          <w:p w14:paraId="034C433F" w14:textId="77777777" w:rsidR="0030328D" w:rsidRDefault="0030328D" w:rsidP="0030328D">
            <w:pPr>
              <w:pStyle w:val="TableParagraph"/>
              <w:rPr>
                <w:rFonts w:ascii="Times New Roman"/>
                <w:sz w:val="10"/>
              </w:rPr>
            </w:pPr>
          </w:p>
        </w:tc>
        <w:tc>
          <w:tcPr>
            <w:tcW w:w="189" w:type="dxa"/>
            <w:tcBorders>
              <w:top w:val="nil"/>
            </w:tcBorders>
            <w:shd w:val="clear" w:color="auto" w:fill="FFFFFF"/>
          </w:tcPr>
          <w:p w14:paraId="1FBC80D6" w14:textId="77777777" w:rsidR="0030328D" w:rsidRDefault="0030328D" w:rsidP="0030328D">
            <w:pPr>
              <w:pStyle w:val="TableParagraph"/>
              <w:rPr>
                <w:rFonts w:ascii="Times New Roman"/>
                <w:sz w:val="10"/>
              </w:rPr>
            </w:pPr>
          </w:p>
        </w:tc>
        <w:tc>
          <w:tcPr>
            <w:tcW w:w="189" w:type="dxa"/>
            <w:tcBorders>
              <w:top w:val="nil"/>
            </w:tcBorders>
            <w:shd w:val="clear" w:color="auto" w:fill="FFFFFF"/>
          </w:tcPr>
          <w:p w14:paraId="1DA74705" w14:textId="77777777" w:rsidR="0030328D" w:rsidRDefault="0030328D" w:rsidP="0030328D">
            <w:pPr>
              <w:pStyle w:val="TableParagraph"/>
              <w:rPr>
                <w:rFonts w:ascii="Times New Roman"/>
                <w:sz w:val="10"/>
              </w:rPr>
            </w:pPr>
          </w:p>
        </w:tc>
        <w:tc>
          <w:tcPr>
            <w:tcW w:w="189" w:type="dxa"/>
            <w:tcBorders>
              <w:top w:val="nil"/>
            </w:tcBorders>
            <w:shd w:val="clear" w:color="auto" w:fill="FFFFFF"/>
          </w:tcPr>
          <w:p w14:paraId="355C5AEA" w14:textId="77777777" w:rsidR="0030328D" w:rsidRDefault="0030328D" w:rsidP="0030328D">
            <w:pPr>
              <w:pStyle w:val="TableParagraph"/>
              <w:rPr>
                <w:rFonts w:ascii="Times New Roman"/>
                <w:sz w:val="10"/>
              </w:rPr>
            </w:pPr>
          </w:p>
        </w:tc>
        <w:tc>
          <w:tcPr>
            <w:tcW w:w="189" w:type="dxa"/>
            <w:tcBorders>
              <w:top w:val="nil"/>
            </w:tcBorders>
            <w:shd w:val="clear" w:color="auto" w:fill="FFFFFF"/>
          </w:tcPr>
          <w:p w14:paraId="3318A384" w14:textId="77777777" w:rsidR="0030328D" w:rsidRDefault="0030328D" w:rsidP="0030328D">
            <w:pPr>
              <w:pStyle w:val="TableParagraph"/>
              <w:rPr>
                <w:rFonts w:ascii="Times New Roman"/>
                <w:sz w:val="10"/>
              </w:rPr>
            </w:pPr>
          </w:p>
        </w:tc>
        <w:tc>
          <w:tcPr>
            <w:tcW w:w="189" w:type="dxa"/>
            <w:tcBorders>
              <w:top w:val="nil"/>
            </w:tcBorders>
            <w:shd w:val="clear" w:color="auto" w:fill="FFFFFF"/>
          </w:tcPr>
          <w:p w14:paraId="5345D6FE" w14:textId="77777777" w:rsidR="0030328D" w:rsidRDefault="0030328D" w:rsidP="0030328D">
            <w:pPr>
              <w:pStyle w:val="TableParagraph"/>
              <w:rPr>
                <w:rFonts w:ascii="Times New Roman"/>
                <w:sz w:val="10"/>
              </w:rPr>
            </w:pPr>
          </w:p>
        </w:tc>
        <w:tc>
          <w:tcPr>
            <w:tcW w:w="189" w:type="dxa"/>
            <w:tcBorders>
              <w:top w:val="nil"/>
            </w:tcBorders>
            <w:shd w:val="clear" w:color="auto" w:fill="FFFFFF"/>
          </w:tcPr>
          <w:p w14:paraId="3955B886" w14:textId="77777777" w:rsidR="0030328D" w:rsidRDefault="0030328D" w:rsidP="0030328D">
            <w:pPr>
              <w:pStyle w:val="TableParagraph"/>
              <w:rPr>
                <w:rFonts w:ascii="Times New Roman"/>
                <w:sz w:val="10"/>
              </w:rPr>
            </w:pPr>
          </w:p>
        </w:tc>
        <w:tc>
          <w:tcPr>
            <w:tcW w:w="189" w:type="dxa"/>
            <w:tcBorders>
              <w:top w:val="nil"/>
            </w:tcBorders>
            <w:shd w:val="clear" w:color="auto" w:fill="FFFFFF"/>
          </w:tcPr>
          <w:p w14:paraId="2894B5E3" w14:textId="77777777" w:rsidR="0030328D" w:rsidRDefault="0030328D" w:rsidP="0030328D">
            <w:pPr>
              <w:pStyle w:val="TableParagraph"/>
              <w:rPr>
                <w:rFonts w:ascii="Times New Roman"/>
                <w:sz w:val="10"/>
              </w:rPr>
            </w:pPr>
          </w:p>
        </w:tc>
        <w:tc>
          <w:tcPr>
            <w:tcW w:w="189" w:type="dxa"/>
            <w:tcBorders>
              <w:top w:val="nil"/>
            </w:tcBorders>
            <w:shd w:val="clear" w:color="auto" w:fill="FFFFFF"/>
          </w:tcPr>
          <w:p w14:paraId="6C128AB2" w14:textId="77777777" w:rsidR="0030328D" w:rsidRDefault="0030328D" w:rsidP="0030328D">
            <w:pPr>
              <w:pStyle w:val="TableParagraph"/>
              <w:rPr>
                <w:rFonts w:ascii="Times New Roman"/>
                <w:sz w:val="10"/>
              </w:rPr>
            </w:pPr>
          </w:p>
        </w:tc>
        <w:tc>
          <w:tcPr>
            <w:tcW w:w="189" w:type="dxa"/>
            <w:tcBorders>
              <w:top w:val="nil"/>
            </w:tcBorders>
            <w:shd w:val="clear" w:color="auto" w:fill="FFFFFF"/>
          </w:tcPr>
          <w:p w14:paraId="1E5FC893" w14:textId="77777777" w:rsidR="0030328D" w:rsidRDefault="0030328D" w:rsidP="0030328D">
            <w:pPr>
              <w:pStyle w:val="TableParagraph"/>
              <w:rPr>
                <w:rFonts w:ascii="Times New Roman"/>
                <w:sz w:val="10"/>
              </w:rPr>
            </w:pPr>
          </w:p>
        </w:tc>
        <w:tc>
          <w:tcPr>
            <w:tcW w:w="189" w:type="dxa"/>
            <w:tcBorders>
              <w:top w:val="nil"/>
            </w:tcBorders>
            <w:shd w:val="clear" w:color="auto" w:fill="FFFFFF"/>
          </w:tcPr>
          <w:p w14:paraId="5B9E7742" w14:textId="77777777" w:rsidR="0030328D" w:rsidRDefault="0030328D" w:rsidP="0030328D">
            <w:pPr>
              <w:pStyle w:val="TableParagraph"/>
              <w:rPr>
                <w:rFonts w:ascii="Times New Roman"/>
                <w:sz w:val="10"/>
              </w:rPr>
            </w:pPr>
          </w:p>
        </w:tc>
      </w:tr>
    </w:tbl>
    <w:tbl>
      <w:tblPr>
        <w:tblStyle w:val="TableNormal1"/>
        <w:tblpPr w:leftFromText="141" w:rightFromText="141" w:vertAnchor="text" w:horzAnchor="page" w:tblpX="8675" w:tblpY="1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
        <w:gridCol w:w="189"/>
        <w:gridCol w:w="189"/>
        <w:gridCol w:w="189"/>
        <w:gridCol w:w="189"/>
        <w:gridCol w:w="189"/>
        <w:gridCol w:w="189"/>
        <w:gridCol w:w="189"/>
        <w:gridCol w:w="189"/>
        <w:gridCol w:w="189"/>
        <w:gridCol w:w="189"/>
        <w:gridCol w:w="189"/>
        <w:gridCol w:w="189"/>
        <w:gridCol w:w="189"/>
        <w:gridCol w:w="189"/>
      </w:tblGrid>
      <w:tr w:rsidR="0030328D" w14:paraId="00351449" w14:textId="77777777" w:rsidTr="0030328D">
        <w:trPr>
          <w:trHeight w:val="165"/>
        </w:trPr>
        <w:tc>
          <w:tcPr>
            <w:tcW w:w="189" w:type="dxa"/>
            <w:vMerge w:val="restart"/>
            <w:tcBorders>
              <w:top w:val="nil"/>
            </w:tcBorders>
            <w:shd w:val="clear" w:color="auto" w:fill="FFFFFF"/>
          </w:tcPr>
          <w:p w14:paraId="1510EF0B" w14:textId="77777777" w:rsidR="0030328D" w:rsidRDefault="0030328D" w:rsidP="0030328D">
            <w:pPr>
              <w:pStyle w:val="TableParagraph"/>
              <w:rPr>
                <w:rFonts w:ascii="Times New Roman"/>
                <w:sz w:val="20"/>
              </w:rPr>
            </w:pPr>
          </w:p>
        </w:tc>
        <w:tc>
          <w:tcPr>
            <w:tcW w:w="378" w:type="dxa"/>
            <w:gridSpan w:val="2"/>
            <w:tcBorders>
              <w:top w:val="nil"/>
              <w:bottom w:val="nil"/>
            </w:tcBorders>
            <w:shd w:val="clear" w:color="auto" w:fill="FFFFFF"/>
          </w:tcPr>
          <w:p w14:paraId="45AF316B" w14:textId="77777777" w:rsidR="0030328D" w:rsidRDefault="0030328D" w:rsidP="0030328D">
            <w:pPr>
              <w:pStyle w:val="TableParagraph"/>
              <w:rPr>
                <w:rFonts w:ascii="Times New Roman"/>
                <w:sz w:val="10"/>
              </w:rPr>
            </w:pPr>
          </w:p>
        </w:tc>
        <w:tc>
          <w:tcPr>
            <w:tcW w:w="378" w:type="dxa"/>
            <w:gridSpan w:val="2"/>
            <w:tcBorders>
              <w:top w:val="nil"/>
              <w:bottom w:val="nil"/>
            </w:tcBorders>
            <w:shd w:val="clear" w:color="auto" w:fill="FFFFFF"/>
          </w:tcPr>
          <w:p w14:paraId="6D07B298" w14:textId="77777777" w:rsidR="0030328D" w:rsidRDefault="0030328D" w:rsidP="0030328D">
            <w:pPr>
              <w:pStyle w:val="TableParagraph"/>
              <w:rPr>
                <w:rFonts w:ascii="Times New Roman"/>
                <w:sz w:val="10"/>
              </w:rPr>
            </w:pPr>
          </w:p>
        </w:tc>
        <w:tc>
          <w:tcPr>
            <w:tcW w:w="378" w:type="dxa"/>
            <w:gridSpan w:val="2"/>
            <w:tcBorders>
              <w:top w:val="nil"/>
              <w:bottom w:val="nil"/>
            </w:tcBorders>
            <w:shd w:val="clear" w:color="auto" w:fill="FFFFFF"/>
          </w:tcPr>
          <w:p w14:paraId="5B5B55D9" w14:textId="77777777" w:rsidR="0030328D" w:rsidRDefault="0030328D" w:rsidP="0030328D">
            <w:pPr>
              <w:pStyle w:val="TableParagraph"/>
              <w:rPr>
                <w:rFonts w:ascii="Times New Roman"/>
                <w:sz w:val="10"/>
              </w:rPr>
            </w:pPr>
          </w:p>
        </w:tc>
        <w:tc>
          <w:tcPr>
            <w:tcW w:w="567" w:type="dxa"/>
            <w:gridSpan w:val="3"/>
            <w:tcBorders>
              <w:top w:val="nil"/>
              <w:bottom w:val="nil"/>
            </w:tcBorders>
            <w:shd w:val="clear" w:color="auto" w:fill="FFFFFF"/>
          </w:tcPr>
          <w:p w14:paraId="59F93D92" w14:textId="77777777" w:rsidR="0030328D" w:rsidRDefault="0030328D" w:rsidP="0030328D">
            <w:pPr>
              <w:pStyle w:val="TableParagraph"/>
              <w:rPr>
                <w:rFonts w:ascii="Times New Roman"/>
                <w:sz w:val="10"/>
              </w:rPr>
            </w:pPr>
          </w:p>
        </w:tc>
        <w:tc>
          <w:tcPr>
            <w:tcW w:w="567" w:type="dxa"/>
            <w:gridSpan w:val="3"/>
            <w:tcBorders>
              <w:top w:val="nil"/>
              <w:bottom w:val="nil"/>
            </w:tcBorders>
            <w:shd w:val="clear" w:color="auto" w:fill="FFFFFF"/>
          </w:tcPr>
          <w:p w14:paraId="49BBFEC7" w14:textId="77777777" w:rsidR="0030328D" w:rsidRDefault="0030328D" w:rsidP="0030328D">
            <w:pPr>
              <w:pStyle w:val="TableParagraph"/>
              <w:rPr>
                <w:rFonts w:ascii="Times New Roman"/>
                <w:sz w:val="10"/>
              </w:rPr>
            </w:pPr>
          </w:p>
        </w:tc>
        <w:tc>
          <w:tcPr>
            <w:tcW w:w="378" w:type="dxa"/>
            <w:gridSpan w:val="2"/>
            <w:tcBorders>
              <w:top w:val="nil"/>
              <w:bottom w:val="nil"/>
            </w:tcBorders>
            <w:shd w:val="clear" w:color="auto" w:fill="FFFFFF"/>
          </w:tcPr>
          <w:p w14:paraId="4C29F1FB" w14:textId="77777777" w:rsidR="0030328D" w:rsidRDefault="0030328D" w:rsidP="0030328D">
            <w:pPr>
              <w:pStyle w:val="TableParagraph"/>
              <w:rPr>
                <w:rFonts w:ascii="Times New Roman"/>
                <w:sz w:val="10"/>
              </w:rPr>
            </w:pPr>
          </w:p>
        </w:tc>
      </w:tr>
      <w:tr w:rsidR="0030328D" w14:paraId="57C2A37E" w14:textId="77777777" w:rsidTr="0030328D">
        <w:trPr>
          <w:trHeight w:val="160"/>
        </w:trPr>
        <w:tc>
          <w:tcPr>
            <w:tcW w:w="189" w:type="dxa"/>
            <w:vMerge/>
            <w:tcBorders>
              <w:top w:val="nil"/>
            </w:tcBorders>
            <w:shd w:val="clear" w:color="auto" w:fill="FFFFFF"/>
          </w:tcPr>
          <w:p w14:paraId="0F57EFCB" w14:textId="77777777" w:rsidR="0030328D" w:rsidRDefault="0030328D" w:rsidP="0030328D">
            <w:pPr>
              <w:rPr>
                <w:sz w:val="2"/>
                <w:szCs w:val="2"/>
              </w:rPr>
            </w:pPr>
          </w:p>
        </w:tc>
        <w:tc>
          <w:tcPr>
            <w:tcW w:w="189" w:type="dxa"/>
            <w:tcBorders>
              <w:top w:val="nil"/>
            </w:tcBorders>
            <w:shd w:val="clear" w:color="auto" w:fill="FFFFFF"/>
          </w:tcPr>
          <w:p w14:paraId="3B96E5DC" w14:textId="77777777" w:rsidR="0030328D" w:rsidRDefault="0030328D" w:rsidP="0030328D">
            <w:pPr>
              <w:pStyle w:val="TableParagraph"/>
              <w:rPr>
                <w:rFonts w:ascii="Times New Roman"/>
                <w:sz w:val="10"/>
              </w:rPr>
            </w:pPr>
          </w:p>
        </w:tc>
        <w:tc>
          <w:tcPr>
            <w:tcW w:w="189" w:type="dxa"/>
            <w:tcBorders>
              <w:top w:val="nil"/>
            </w:tcBorders>
            <w:shd w:val="clear" w:color="auto" w:fill="FFFFFF"/>
          </w:tcPr>
          <w:p w14:paraId="26FD0A16" w14:textId="77777777" w:rsidR="0030328D" w:rsidRDefault="0030328D" w:rsidP="0030328D">
            <w:pPr>
              <w:pStyle w:val="TableParagraph"/>
              <w:rPr>
                <w:rFonts w:ascii="Times New Roman"/>
                <w:sz w:val="10"/>
              </w:rPr>
            </w:pPr>
          </w:p>
        </w:tc>
        <w:tc>
          <w:tcPr>
            <w:tcW w:w="189" w:type="dxa"/>
            <w:tcBorders>
              <w:top w:val="nil"/>
            </w:tcBorders>
            <w:shd w:val="clear" w:color="auto" w:fill="FFFFFF"/>
          </w:tcPr>
          <w:p w14:paraId="5478BFE3" w14:textId="77777777" w:rsidR="0030328D" w:rsidRDefault="0030328D" w:rsidP="0030328D">
            <w:pPr>
              <w:pStyle w:val="TableParagraph"/>
              <w:rPr>
                <w:rFonts w:ascii="Times New Roman"/>
                <w:sz w:val="10"/>
              </w:rPr>
            </w:pPr>
          </w:p>
        </w:tc>
        <w:tc>
          <w:tcPr>
            <w:tcW w:w="189" w:type="dxa"/>
            <w:tcBorders>
              <w:top w:val="nil"/>
            </w:tcBorders>
            <w:shd w:val="clear" w:color="auto" w:fill="FFFFFF"/>
          </w:tcPr>
          <w:p w14:paraId="376655C3" w14:textId="77777777" w:rsidR="0030328D" w:rsidRDefault="0030328D" w:rsidP="0030328D">
            <w:pPr>
              <w:pStyle w:val="TableParagraph"/>
              <w:rPr>
                <w:rFonts w:ascii="Times New Roman"/>
                <w:sz w:val="10"/>
              </w:rPr>
            </w:pPr>
          </w:p>
        </w:tc>
        <w:tc>
          <w:tcPr>
            <w:tcW w:w="189" w:type="dxa"/>
            <w:tcBorders>
              <w:top w:val="nil"/>
            </w:tcBorders>
            <w:shd w:val="clear" w:color="auto" w:fill="FFFFFF"/>
          </w:tcPr>
          <w:p w14:paraId="6BF4DBB3" w14:textId="77777777" w:rsidR="0030328D" w:rsidRDefault="0030328D" w:rsidP="0030328D">
            <w:pPr>
              <w:pStyle w:val="TableParagraph"/>
              <w:rPr>
                <w:rFonts w:ascii="Times New Roman"/>
                <w:sz w:val="10"/>
              </w:rPr>
            </w:pPr>
          </w:p>
        </w:tc>
        <w:tc>
          <w:tcPr>
            <w:tcW w:w="189" w:type="dxa"/>
            <w:tcBorders>
              <w:top w:val="nil"/>
            </w:tcBorders>
            <w:shd w:val="clear" w:color="auto" w:fill="FFFFFF"/>
          </w:tcPr>
          <w:p w14:paraId="2B9D5545" w14:textId="77777777" w:rsidR="0030328D" w:rsidRDefault="0030328D" w:rsidP="0030328D">
            <w:pPr>
              <w:pStyle w:val="TableParagraph"/>
              <w:rPr>
                <w:rFonts w:ascii="Times New Roman"/>
                <w:sz w:val="10"/>
              </w:rPr>
            </w:pPr>
          </w:p>
        </w:tc>
        <w:tc>
          <w:tcPr>
            <w:tcW w:w="189" w:type="dxa"/>
            <w:tcBorders>
              <w:top w:val="nil"/>
            </w:tcBorders>
            <w:shd w:val="clear" w:color="auto" w:fill="FFFFFF"/>
          </w:tcPr>
          <w:p w14:paraId="4DDCF97A" w14:textId="77777777" w:rsidR="0030328D" w:rsidRDefault="0030328D" w:rsidP="0030328D">
            <w:pPr>
              <w:pStyle w:val="TableParagraph"/>
              <w:rPr>
                <w:rFonts w:ascii="Times New Roman"/>
                <w:sz w:val="10"/>
              </w:rPr>
            </w:pPr>
          </w:p>
        </w:tc>
        <w:tc>
          <w:tcPr>
            <w:tcW w:w="189" w:type="dxa"/>
            <w:tcBorders>
              <w:top w:val="nil"/>
            </w:tcBorders>
            <w:shd w:val="clear" w:color="auto" w:fill="FFFFFF"/>
          </w:tcPr>
          <w:p w14:paraId="315BAD1D" w14:textId="77777777" w:rsidR="0030328D" w:rsidRDefault="0030328D" w:rsidP="0030328D">
            <w:pPr>
              <w:pStyle w:val="TableParagraph"/>
              <w:rPr>
                <w:rFonts w:ascii="Times New Roman"/>
                <w:sz w:val="10"/>
              </w:rPr>
            </w:pPr>
          </w:p>
        </w:tc>
        <w:tc>
          <w:tcPr>
            <w:tcW w:w="189" w:type="dxa"/>
            <w:tcBorders>
              <w:top w:val="nil"/>
            </w:tcBorders>
            <w:shd w:val="clear" w:color="auto" w:fill="FFFFFF"/>
          </w:tcPr>
          <w:p w14:paraId="250D0BAD" w14:textId="77777777" w:rsidR="0030328D" w:rsidRDefault="0030328D" w:rsidP="0030328D">
            <w:pPr>
              <w:pStyle w:val="TableParagraph"/>
              <w:rPr>
                <w:rFonts w:ascii="Times New Roman"/>
                <w:sz w:val="10"/>
              </w:rPr>
            </w:pPr>
          </w:p>
        </w:tc>
        <w:tc>
          <w:tcPr>
            <w:tcW w:w="189" w:type="dxa"/>
            <w:tcBorders>
              <w:top w:val="nil"/>
            </w:tcBorders>
            <w:shd w:val="clear" w:color="auto" w:fill="FFFFFF"/>
          </w:tcPr>
          <w:p w14:paraId="0085B309" w14:textId="77777777" w:rsidR="0030328D" w:rsidRDefault="0030328D" w:rsidP="0030328D">
            <w:pPr>
              <w:pStyle w:val="TableParagraph"/>
              <w:rPr>
                <w:rFonts w:ascii="Times New Roman"/>
                <w:sz w:val="10"/>
              </w:rPr>
            </w:pPr>
          </w:p>
        </w:tc>
        <w:tc>
          <w:tcPr>
            <w:tcW w:w="189" w:type="dxa"/>
            <w:tcBorders>
              <w:top w:val="nil"/>
            </w:tcBorders>
            <w:shd w:val="clear" w:color="auto" w:fill="FFFFFF"/>
          </w:tcPr>
          <w:p w14:paraId="243202D0" w14:textId="77777777" w:rsidR="0030328D" w:rsidRDefault="0030328D" w:rsidP="0030328D">
            <w:pPr>
              <w:pStyle w:val="TableParagraph"/>
              <w:rPr>
                <w:rFonts w:ascii="Times New Roman"/>
                <w:sz w:val="10"/>
              </w:rPr>
            </w:pPr>
          </w:p>
        </w:tc>
        <w:tc>
          <w:tcPr>
            <w:tcW w:w="189" w:type="dxa"/>
            <w:tcBorders>
              <w:top w:val="nil"/>
            </w:tcBorders>
            <w:shd w:val="clear" w:color="auto" w:fill="FFFFFF"/>
          </w:tcPr>
          <w:p w14:paraId="2DA2B54A" w14:textId="77777777" w:rsidR="0030328D" w:rsidRDefault="0030328D" w:rsidP="0030328D">
            <w:pPr>
              <w:pStyle w:val="TableParagraph"/>
              <w:rPr>
                <w:rFonts w:ascii="Times New Roman"/>
                <w:sz w:val="10"/>
              </w:rPr>
            </w:pPr>
          </w:p>
        </w:tc>
        <w:tc>
          <w:tcPr>
            <w:tcW w:w="189" w:type="dxa"/>
            <w:tcBorders>
              <w:top w:val="nil"/>
            </w:tcBorders>
            <w:shd w:val="clear" w:color="auto" w:fill="FFFFFF"/>
          </w:tcPr>
          <w:p w14:paraId="5611A10D" w14:textId="77777777" w:rsidR="0030328D" w:rsidRDefault="0030328D" w:rsidP="0030328D">
            <w:pPr>
              <w:pStyle w:val="TableParagraph"/>
              <w:rPr>
                <w:rFonts w:ascii="Times New Roman"/>
                <w:sz w:val="10"/>
              </w:rPr>
            </w:pPr>
          </w:p>
        </w:tc>
        <w:tc>
          <w:tcPr>
            <w:tcW w:w="189" w:type="dxa"/>
            <w:tcBorders>
              <w:top w:val="nil"/>
            </w:tcBorders>
            <w:shd w:val="clear" w:color="auto" w:fill="FFFFFF"/>
          </w:tcPr>
          <w:p w14:paraId="7D5C44A7" w14:textId="77777777" w:rsidR="0030328D" w:rsidRDefault="0030328D" w:rsidP="0030328D">
            <w:pPr>
              <w:pStyle w:val="TableParagraph"/>
              <w:rPr>
                <w:rFonts w:ascii="Times New Roman"/>
                <w:sz w:val="10"/>
              </w:rPr>
            </w:pPr>
          </w:p>
        </w:tc>
      </w:tr>
    </w:tbl>
    <w:p w14:paraId="6BAA4A4E" w14:textId="6A637D80" w:rsidR="0071026F" w:rsidRDefault="0030328D" w:rsidP="0071026F">
      <w:pPr>
        <w:pStyle w:val="Corpsdetexte"/>
      </w:pPr>
      <w:r>
        <w:rPr>
          <w:noProof/>
        </w:rPr>
        <mc:AlternateContent>
          <mc:Choice Requires="wps">
            <w:drawing>
              <wp:anchor distT="0" distB="0" distL="114300" distR="114300" simplePos="0" relativeHeight="251662397" behindDoc="0" locked="0" layoutInCell="1" allowOverlap="1" wp14:anchorId="1647CFBB" wp14:editId="15C61D99">
                <wp:simplePos x="0" y="0"/>
                <wp:positionH relativeFrom="column">
                  <wp:posOffset>4097020</wp:posOffset>
                </wp:positionH>
                <wp:positionV relativeFrom="paragraph">
                  <wp:posOffset>12065</wp:posOffset>
                </wp:positionV>
                <wp:extent cx="1235710" cy="351155"/>
                <wp:effectExtent l="0" t="0" r="0" b="0"/>
                <wp:wrapNone/>
                <wp:docPr id="334871167" name="Textbox 38"/>
                <wp:cNvGraphicFramePr/>
                <a:graphic xmlns:a="http://schemas.openxmlformats.org/drawingml/2006/main">
                  <a:graphicData uri="http://schemas.microsoft.com/office/word/2010/wordprocessingShape">
                    <wps:wsp>
                      <wps:cNvSpPr txBox="1"/>
                      <wps:spPr>
                        <a:xfrm>
                          <a:off x="0" y="0"/>
                          <a:ext cx="1235710" cy="351155"/>
                        </a:xfrm>
                        <a:prstGeom prst="rect">
                          <a:avLst/>
                        </a:prstGeom>
                      </wps:spPr>
                      <wps:txbx>
                        <w:txbxContent>
                          <w:p w14:paraId="374D006F" w14:textId="0AFE8926" w:rsidR="00CA2EEB" w:rsidRDefault="00CA2EEB" w:rsidP="00CA2EEB">
                            <w:pPr>
                              <w:spacing w:before="16" w:line="211" w:lineRule="auto"/>
                              <w:ind w:left="290" w:right="14" w:hanging="291"/>
                              <w:rPr>
                                <w:sz w:val="20"/>
                              </w:rPr>
                            </w:pPr>
                            <w:r>
                              <w:rPr>
                                <w:color w:val="009EE2"/>
                                <w:sz w:val="20"/>
                              </w:rPr>
                              <w:t>N°</w:t>
                            </w:r>
                            <w:r>
                              <w:rPr>
                                <w:color w:val="009EE2"/>
                                <w:spacing w:val="-14"/>
                                <w:sz w:val="20"/>
                              </w:rPr>
                              <w:t xml:space="preserve"> </w:t>
                            </w:r>
                            <w:r>
                              <w:rPr>
                                <w:color w:val="009EE2"/>
                                <w:sz w:val="20"/>
                              </w:rPr>
                              <w:t>de dossier MDPH</w:t>
                            </w:r>
                            <w:r w:rsidR="0063793E">
                              <w:rPr>
                                <w:color w:val="009EE2"/>
                                <w:sz w:val="20"/>
                              </w:rPr>
                              <w:t xml:space="preserve"> </w:t>
                            </w:r>
                            <w:r>
                              <w:rPr>
                                <w:color w:val="009EE2"/>
                                <w:sz w:val="20"/>
                              </w:rPr>
                              <w:t>(si connu)</w:t>
                            </w:r>
                            <w:r>
                              <w:rPr>
                                <w:color w:val="009EE2"/>
                                <w:spacing w:val="-6"/>
                                <w:sz w:val="20"/>
                              </w:rPr>
                              <w:t xml:space="preserve"> </w:t>
                            </w:r>
                            <w:r>
                              <w:rPr>
                                <w:color w:val="009EE2"/>
                                <w:spacing w:val="-10"/>
                                <w:sz w:val="20"/>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647CFBB" id="Textbox 38" o:spid="_x0000_s1046" type="#_x0000_t202" style="position:absolute;margin-left:322.6pt;margin-top:.95pt;width:97.3pt;height:27.65pt;z-index:2516623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" filled="f" stroked="f">
                <v:textbox inset="0,0,0,0">
                  <w:txbxContent>
                    <w:p w14:paraId="374D006F" w14:textId="0AFE8926" w:rsidR="00CA2EEB" w:rsidRDefault="00CA2EEB" w:rsidP="00CA2EEB">
                      <w:pPr>
                        <w:spacing w:before="16" w:line="211" w:lineRule="auto"/>
                        <w:ind w:left="290" w:right="14" w:hanging="291"/>
                        <w:rPr>
                          <w:sz w:val="20"/>
                        </w:rPr>
                      </w:pPr>
                      <w:r>
                        <w:rPr>
                          <w:color w:val="009EE2"/>
                          <w:sz w:val="20"/>
                        </w:rPr>
                        <w:t>N°</w:t>
                      </w:r>
                      <w:r>
                        <w:rPr>
                          <w:color w:val="009EE2"/>
                          <w:spacing w:val="-14"/>
                          <w:sz w:val="20"/>
                        </w:rPr>
                        <w:t xml:space="preserve"> </w:t>
                      </w:r>
                      <w:r>
                        <w:rPr>
                          <w:color w:val="009EE2"/>
                          <w:sz w:val="20"/>
                        </w:rPr>
                        <w:t>de dossier MDPH</w:t>
                      </w:r>
                      <w:r w:rsidR="0063793E">
                        <w:rPr>
                          <w:color w:val="009EE2"/>
                          <w:sz w:val="20"/>
                        </w:rPr>
                        <w:t xml:space="preserve"> </w:t>
                      </w:r>
                      <w:r>
                        <w:rPr>
                          <w:color w:val="009EE2"/>
                          <w:sz w:val="20"/>
                        </w:rPr>
                        <w:t>(si connu)</w:t>
                      </w:r>
                      <w:r>
                        <w:rPr>
                          <w:color w:val="009EE2"/>
                          <w:spacing w:val="-6"/>
                          <w:sz w:val="20"/>
                        </w:rPr>
                        <w:t xml:space="preserve"> </w:t>
                      </w:r>
                      <w:r>
                        <w:rPr>
                          <w:color w:val="009EE2"/>
                          <w:spacing w:val="-10"/>
                          <w:sz w:val="20"/>
                        </w:rPr>
                        <w:t>:</w:t>
                      </w:r>
                    </w:p>
                  </w:txbxContent>
                </v:textbox>
              </v:shape>
            </w:pict>
          </mc:Fallback>
        </mc:AlternateContent>
      </w:r>
    </w:p>
    <w:p w14:paraId="1333B975" w14:textId="5AB85FD3" w:rsidR="0071026F" w:rsidRDefault="0071026F" w:rsidP="0071026F">
      <w:pPr>
        <w:pStyle w:val="Corpsdetexte"/>
      </w:pPr>
    </w:p>
    <w:p w14:paraId="11EEEF91" w14:textId="66D1B7C8" w:rsidR="00F6498F" w:rsidRDefault="00F6498F" w:rsidP="0030328D">
      <w:pPr>
        <w:pStyle w:val="Corpsdetexte"/>
      </w:pPr>
    </w:p>
    <w:p w14:paraId="5812E2DD" w14:textId="04C77FF5" w:rsidR="008C4CFF" w:rsidRDefault="00090ABE">
      <w:r>
        <w:rPr>
          <w:noProof/>
        </w:rPr>
        <mc:AlternateContent>
          <mc:Choice Requires="wps">
            <w:drawing>
              <wp:anchor distT="0" distB="0" distL="114300" distR="114300" simplePos="0" relativeHeight="251673661" behindDoc="0" locked="0" layoutInCell="1" allowOverlap="1" wp14:anchorId="06D1F078" wp14:editId="4DBB3941">
                <wp:simplePos x="0" y="0"/>
                <wp:positionH relativeFrom="column">
                  <wp:posOffset>393700</wp:posOffset>
                </wp:positionH>
                <wp:positionV relativeFrom="paragraph">
                  <wp:posOffset>3171825</wp:posOffset>
                </wp:positionV>
                <wp:extent cx="7099239" cy="812800"/>
                <wp:effectExtent l="0" t="0" r="635" b="0"/>
                <wp:wrapNone/>
                <wp:docPr id="628878624" name="Rectangle 1"/>
                <wp:cNvGraphicFramePr/>
                <a:graphic xmlns:a="http://schemas.openxmlformats.org/drawingml/2006/main">
                  <a:graphicData uri="http://schemas.microsoft.com/office/word/2010/wordprocessingShape">
                    <wps:wsp>
                      <wps:cNvSpPr/>
                      <wps:spPr>
                        <a:xfrm>
                          <a:off x="0" y="0"/>
                          <a:ext cx="7099239" cy="8128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2003C6" id="Rectangle 1" o:spid="_x0000_s1026" style="position:absolute;margin-left:31pt;margin-top:249.75pt;width:559pt;height:64pt;z-index:25167366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" fillcolor="white [3212]" stroked="f" strokeweight="2pt"/>
            </w:pict>
          </mc:Fallback>
        </mc:AlternateContent>
      </w:r>
      <w:r>
        <w:rPr>
          <w:noProof/>
        </w:rPr>
        <mc:AlternateContent>
          <mc:Choice Requires="wpg">
            <w:drawing>
              <wp:anchor distT="0" distB="0" distL="0" distR="0" simplePos="0" relativeHeight="251658284" behindDoc="1" locked="0" layoutInCell="1" allowOverlap="1" wp14:anchorId="08380B1B" wp14:editId="2679CE8D">
                <wp:simplePos x="0" y="0"/>
                <wp:positionH relativeFrom="page">
                  <wp:posOffset>342900</wp:posOffset>
                </wp:positionH>
                <wp:positionV relativeFrom="paragraph">
                  <wp:posOffset>174625</wp:posOffset>
                </wp:positionV>
                <wp:extent cx="7559675" cy="3975100"/>
                <wp:effectExtent l="0" t="0" r="0" b="0"/>
                <wp:wrapTopAndBottom/>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3975100"/>
                          <a:chOff x="0" y="-1"/>
                          <a:chExt cx="7285946" cy="3542493"/>
                        </a:xfrm>
                      </wpg:grpSpPr>
                      <wps:wsp>
                        <wps:cNvPr id="61" name="Graphic 61"/>
                        <wps:cNvSpPr/>
                        <wps:spPr>
                          <a:xfrm>
                            <a:off x="0" y="-1"/>
                            <a:ext cx="7285946" cy="3542493"/>
                          </a:xfrm>
                          <a:custGeom>
                            <a:avLst/>
                            <a:gdLst/>
                            <a:ahLst/>
                            <a:cxnLst/>
                            <a:rect l="l" t="t" r="r" b="b"/>
                            <a:pathLst>
                              <a:path w="7200265" h="1450340">
                                <a:moveTo>
                                  <a:pt x="7199998" y="0"/>
                                </a:moveTo>
                                <a:lnTo>
                                  <a:pt x="0" y="0"/>
                                </a:lnTo>
                                <a:lnTo>
                                  <a:pt x="0" y="1449954"/>
                                </a:lnTo>
                                <a:lnTo>
                                  <a:pt x="7199998" y="1449954"/>
                                </a:lnTo>
                                <a:lnTo>
                                  <a:pt x="7199998" y="0"/>
                                </a:lnTo>
                                <a:close/>
                              </a:path>
                            </a:pathLst>
                          </a:custGeom>
                          <a:solidFill>
                            <a:srgbClr val="EFEFEF"/>
                          </a:solidFill>
                        </wps:spPr>
                        <wps:bodyPr wrap="square" lIns="0" tIns="0" rIns="0" bIns="0" rtlCol="0">
                          <a:prstTxWarp prst="textNoShape">
                            <a:avLst/>
                          </a:prstTxWarp>
                          <a:noAutofit/>
                        </wps:bodyPr>
                      </wps:wsp>
                      <pic:pic xmlns:pic="http://schemas.openxmlformats.org/drawingml/2006/picture">
                        <pic:nvPicPr>
                          <pic:cNvPr id="62" name="Image 62"/>
                          <pic:cNvPicPr/>
                        </pic:nvPicPr>
                        <pic:blipFill>
                          <a:blip r:embed="rId23" cstate="print"/>
                          <a:stretch>
                            <a:fillRect/>
                          </a:stretch>
                        </pic:blipFill>
                        <pic:spPr>
                          <a:xfrm>
                            <a:off x="4590383" y="301297"/>
                            <a:ext cx="228600" cy="228600"/>
                          </a:xfrm>
                          <a:prstGeom prst="rect">
                            <a:avLst/>
                          </a:prstGeom>
                        </pic:spPr>
                      </pic:pic>
                      <pic:pic xmlns:pic="http://schemas.openxmlformats.org/drawingml/2006/picture">
                        <pic:nvPicPr>
                          <pic:cNvPr id="63" name="Image 63"/>
                          <pic:cNvPicPr/>
                        </pic:nvPicPr>
                        <pic:blipFill>
                          <a:blip r:embed="rId23" cstate="print"/>
                          <a:stretch>
                            <a:fillRect/>
                          </a:stretch>
                        </pic:blipFill>
                        <pic:spPr>
                          <a:xfrm>
                            <a:off x="6174505" y="285024"/>
                            <a:ext cx="228600" cy="228600"/>
                          </a:xfrm>
                          <a:prstGeom prst="rect">
                            <a:avLst/>
                          </a:prstGeom>
                        </pic:spPr>
                      </pic:pic>
                      <wps:wsp>
                        <wps:cNvPr id="64" name="Textbox 64"/>
                        <wps:cNvSpPr txBox="1"/>
                        <wps:spPr>
                          <a:xfrm>
                            <a:off x="218218" y="647756"/>
                            <a:ext cx="6635115" cy="294640"/>
                          </a:xfrm>
                          <a:prstGeom prst="rect">
                            <a:avLst/>
                          </a:prstGeom>
                        </wps:spPr>
                        <wps:txbx>
                          <w:txbxContent>
                            <w:p w14:paraId="08380C2B" w14:textId="52327E7C" w:rsidR="00A53114" w:rsidRDefault="003B22E8">
                              <w:pPr>
                                <w:spacing w:line="249" w:lineRule="auto"/>
                                <w:rPr>
                                  <w:sz w:val="20"/>
                                </w:rPr>
                              </w:pPr>
                              <w:r>
                                <w:rPr>
                                  <w:sz w:val="20"/>
                                </w:rPr>
                                <w:t>Quel</w:t>
                              </w:r>
                              <w:r>
                                <w:rPr>
                                  <w:spacing w:val="60"/>
                                  <w:sz w:val="20"/>
                                </w:rPr>
                                <w:t xml:space="preserve"> </w:t>
                              </w:r>
                              <w:r>
                                <w:rPr>
                                  <w:sz w:val="20"/>
                                </w:rPr>
                                <w:t>suivi,</w:t>
                              </w:r>
                              <w:r>
                                <w:rPr>
                                  <w:spacing w:val="60"/>
                                  <w:sz w:val="20"/>
                                </w:rPr>
                                <w:t xml:space="preserve"> </w:t>
                              </w:r>
                              <w:r>
                                <w:rPr>
                                  <w:sz w:val="20"/>
                                </w:rPr>
                                <w:t>en</w:t>
                              </w:r>
                              <w:r>
                                <w:rPr>
                                  <w:spacing w:val="60"/>
                                  <w:sz w:val="20"/>
                                </w:rPr>
                                <w:t xml:space="preserve"> </w:t>
                              </w:r>
                              <w:r>
                                <w:rPr>
                                  <w:sz w:val="20"/>
                                </w:rPr>
                                <w:t>lien</w:t>
                              </w:r>
                              <w:r>
                                <w:rPr>
                                  <w:spacing w:val="60"/>
                                  <w:sz w:val="20"/>
                                </w:rPr>
                                <w:t xml:space="preserve"> </w:t>
                              </w:r>
                              <w:r>
                                <w:rPr>
                                  <w:sz w:val="20"/>
                                </w:rPr>
                                <w:t>avec</w:t>
                              </w:r>
                              <w:r>
                                <w:rPr>
                                  <w:spacing w:val="60"/>
                                  <w:sz w:val="20"/>
                                </w:rPr>
                                <w:t xml:space="preserve"> </w:t>
                              </w:r>
                              <w:r w:rsidR="0001671D">
                                <w:rPr>
                                  <w:sz w:val="20"/>
                                </w:rPr>
                                <w:t>les troubles du patient, est en cours ?</w:t>
                              </w:r>
                              <w:r>
                                <w:rPr>
                                  <w:sz w:val="20"/>
                                </w:rPr>
                                <w:t xml:space="preserve"> (suivi de spécialiste, fréquence, autres accompagnements...)</w:t>
                              </w:r>
                            </w:p>
                          </w:txbxContent>
                        </wps:txbx>
                        <wps:bodyPr wrap="square" lIns="0" tIns="0" rIns="0" bIns="0" rtlCol="0">
                          <a:noAutofit/>
                        </wps:bodyPr>
                      </wps:wsp>
                      <wps:wsp>
                        <wps:cNvPr id="65" name="Textbox 65"/>
                        <wps:cNvSpPr txBox="1"/>
                        <wps:spPr>
                          <a:xfrm>
                            <a:off x="6549962" y="359597"/>
                            <a:ext cx="288290" cy="142240"/>
                          </a:xfrm>
                          <a:prstGeom prst="rect">
                            <a:avLst/>
                          </a:prstGeom>
                        </wps:spPr>
                        <wps:txbx>
                          <w:txbxContent>
                            <w:p w14:paraId="08380C2C" w14:textId="77777777" w:rsidR="00A53114" w:rsidRDefault="003B22E8">
                              <w:pPr>
                                <w:spacing w:line="223" w:lineRule="exact"/>
                                <w:rPr>
                                  <w:sz w:val="20"/>
                                </w:rPr>
                              </w:pPr>
                              <w:r>
                                <w:rPr>
                                  <w:spacing w:val="-2"/>
                                  <w:sz w:val="20"/>
                                </w:rPr>
                                <w:t>Suivi</w:t>
                              </w:r>
                            </w:p>
                          </w:txbxContent>
                        </wps:txbx>
                        <wps:bodyPr wrap="square" lIns="0" tIns="0" rIns="0" bIns="0" rtlCol="0">
                          <a:noAutofit/>
                        </wps:bodyPr>
                      </wps:wsp>
                      <wps:wsp>
                        <wps:cNvPr id="66" name="Textbox 66"/>
                        <wps:cNvSpPr txBox="1"/>
                        <wps:spPr>
                          <a:xfrm>
                            <a:off x="4855299" y="369122"/>
                            <a:ext cx="979805" cy="142240"/>
                          </a:xfrm>
                          <a:prstGeom prst="rect">
                            <a:avLst/>
                          </a:prstGeom>
                        </wps:spPr>
                        <wps:txbx>
                          <w:txbxContent>
                            <w:p w14:paraId="08380C2D" w14:textId="77777777" w:rsidR="00A53114" w:rsidRDefault="003B22E8">
                              <w:pPr>
                                <w:spacing w:line="223" w:lineRule="exact"/>
                                <w:rPr>
                                  <w:sz w:val="20"/>
                                </w:rPr>
                              </w:pPr>
                              <w:r>
                                <w:rPr>
                                  <w:sz w:val="20"/>
                                </w:rPr>
                                <w:t>1ère</w:t>
                              </w:r>
                              <w:r>
                                <w:rPr>
                                  <w:spacing w:val="-8"/>
                                  <w:sz w:val="20"/>
                                </w:rPr>
                                <w:t xml:space="preserve"> </w:t>
                              </w:r>
                              <w:r>
                                <w:rPr>
                                  <w:spacing w:val="-2"/>
                                  <w:sz w:val="20"/>
                                </w:rPr>
                                <w:t>consultation</w:t>
                              </w:r>
                            </w:p>
                          </w:txbxContent>
                        </wps:txbx>
                        <wps:bodyPr wrap="square" lIns="0" tIns="0" rIns="0" bIns="0" rtlCol="0">
                          <a:noAutofit/>
                        </wps:bodyPr>
                      </wps:wsp>
                      <wps:wsp>
                        <wps:cNvPr id="67" name="Textbox 67"/>
                        <wps:cNvSpPr txBox="1"/>
                        <wps:spPr>
                          <a:xfrm>
                            <a:off x="198457" y="82041"/>
                            <a:ext cx="4237355" cy="455930"/>
                          </a:xfrm>
                          <a:prstGeom prst="rect">
                            <a:avLst/>
                          </a:prstGeom>
                        </wps:spPr>
                        <wps:txbx>
                          <w:txbxContent>
                            <w:p w14:paraId="08380C2E" w14:textId="77777777" w:rsidR="00A53114" w:rsidRDefault="003B22E8">
                              <w:pPr>
                                <w:spacing w:line="268" w:lineRule="exact"/>
                                <w:rPr>
                                  <w:sz w:val="24"/>
                                </w:rPr>
                              </w:pPr>
                              <w:r>
                                <w:rPr>
                                  <w:sz w:val="24"/>
                                </w:rPr>
                                <w:t>Suivi</w:t>
                              </w:r>
                              <w:r>
                                <w:rPr>
                                  <w:spacing w:val="-5"/>
                                  <w:sz w:val="24"/>
                                </w:rPr>
                                <w:t xml:space="preserve"> </w:t>
                              </w:r>
                              <w:r>
                                <w:rPr>
                                  <w:sz w:val="24"/>
                                </w:rPr>
                                <w:t>et</w:t>
                              </w:r>
                              <w:r>
                                <w:rPr>
                                  <w:spacing w:val="-2"/>
                                  <w:sz w:val="24"/>
                                </w:rPr>
                                <w:t xml:space="preserve"> </w:t>
                              </w:r>
                              <w:r>
                                <w:rPr>
                                  <w:sz w:val="24"/>
                                </w:rPr>
                                <w:t>prise</w:t>
                              </w:r>
                              <w:r>
                                <w:rPr>
                                  <w:spacing w:val="-2"/>
                                  <w:sz w:val="24"/>
                                </w:rPr>
                                <w:t xml:space="preserve"> </w:t>
                              </w:r>
                              <w:r>
                                <w:rPr>
                                  <w:sz w:val="24"/>
                                </w:rPr>
                                <w:t>en</w:t>
                              </w:r>
                              <w:r>
                                <w:rPr>
                                  <w:spacing w:val="-2"/>
                                  <w:sz w:val="24"/>
                                </w:rPr>
                                <w:t xml:space="preserve"> charge</w:t>
                              </w:r>
                            </w:p>
                            <w:p w14:paraId="08380C2F" w14:textId="77777777" w:rsidR="00A53114" w:rsidRDefault="003B22E8">
                              <w:pPr>
                                <w:spacing w:before="219"/>
                                <w:ind w:left="51"/>
                                <w:rPr>
                                  <w:sz w:val="20"/>
                                </w:rPr>
                              </w:pPr>
                              <w:r>
                                <w:rPr>
                                  <w:spacing w:val="-2"/>
                                  <w:sz w:val="20"/>
                                </w:rPr>
                                <w:t>Ce</w:t>
                              </w:r>
                              <w:r>
                                <w:rPr>
                                  <w:spacing w:val="-7"/>
                                  <w:sz w:val="20"/>
                                </w:rPr>
                                <w:t xml:space="preserve"> </w:t>
                              </w:r>
                              <w:r>
                                <w:rPr>
                                  <w:spacing w:val="-2"/>
                                  <w:sz w:val="20"/>
                                </w:rPr>
                                <w:t>document</w:t>
                              </w:r>
                              <w:r>
                                <w:rPr>
                                  <w:spacing w:val="-6"/>
                                  <w:sz w:val="20"/>
                                </w:rPr>
                                <w:t xml:space="preserve"> </w:t>
                              </w:r>
                              <w:r>
                                <w:rPr>
                                  <w:spacing w:val="-2"/>
                                  <w:sz w:val="20"/>
                                </w:rPr>
                                <w:t>a-t-il</w:t>
                              </w:r>
                              <w:r>
                                <w:rPr>
                                  <w:spacing w:val="-6"/>
                                  <w:sz w:val="20"/>
                                </w:rPr>
                                <w:t xml:space="preserve"> </w:t>
                              </w:r>
                              <w:r>
                                <w:rPr>
                                  <w:spacing w:val="-2"/>
                                  <w:sz w:val="20"/>
                                </w:rPr>
                                <w:t>été</w:t>
                              </w:r>
                              <w:r>
                                <w:rPr>
                                  <w:spacing w:val="-6"/>
                                  <w:sz w:val="20"/>
                                </w:rPr>
                                <w:t xml:space="preserve"> </w:t>
                              </w:r>
                              <w:r>
                                <w:rPr>
                                  <w:spacing w:val="-2"/>
                                  <w:sz w:val="20"/>
                                </w:rPr>
                                <w:t>rempli</w:t>
                              </w:r>
                              <w:r>
                                <w:rPr>
                                  <w:spacing w:val="-6"/>
                                  <w:sz w:val="20"/>
                                </w:rPr>
                                <w:t xml:space="preserve"> </w:t>
                              </w:r>
                              <w:r>
                                <w:rPr>
                                  <w:spacing w:val="-2"/>
                                  <w:sz w:val="20"/>
                                </w:rPr>
                                <w:t>lors</w:t>
                              </w:r>
                              <w:r>
                                <w:rPr>
                                  <w:spacing w:val="-7"/>
                                  <w:sz w:val="20"/>
                                </w:rPr>
                                <w:t xml:space="preserve"> </w:t>
                              </w:r>
                              <w:r>
                                <w:rPr>
                                  <w:spacing w:val="-2"/>
                                  <w:sz w:val="20"/>
                                </w:rPr>
                                <w:t>d'une</w:t>
                              </w:r>
                              <w:r>
                                <w:rPr>
                                  <w:spacing w:val="-6"/>
                                  <w:sz w:val="20"/>
                                </w:rPr>
                                <w:t xml:space="preserve"> </w:t>
                              </w:r>
                              <w:r>
                                <w:rPr>
                                  <w:spacing w:val="-2"/>
                                  <w:sz w:val="20"/>
                                </w:rPr>
                                <w:t>1ère</w:t>
                              </w:r>
                              <w:r>
                                <w:rPr>
                                  <w:spacing w:val="-6"/>
                                  <w:sz w:val="20"/>
                                </w:rPr>
                                <w:t xml:space="preserve"> </w:t>
                              </w:r>
                              <w:r>
                                <w:rPr>
                                  <w:spacing w:val="-2"/>
                                  <w:sz w:val="20"/>
                                </w:rPr>
                                <w:t>consultation</w:t>
                              </w:r>
                              <w:r>
                                <w:rPr>
                                  <w:spacing w:val="-6"/>
                                  <w:sz w:val="20"/>
                                </w:rPr>
                                <w:t xml:space="preserve"> </w:t>
                              </w:r>
                              <w:r>
                                <w:rPr>
                                  <w:spacing w:val="-2"/>
                                  <w:sz w:val="20"/>
                                </w:rPr>
                                <w:t>ou</w:t>
                              </w:r>
                              <w:r>
                                <w:rPr>
                                  <w:spacing w:val="-6"/>
                                  <w:sz w:val="20"/>
                                </w:rPr>
                                <w:t xml:space="preserve"> </w:t>
                              </w:r>
                              <w:r>
                                <w:rPr>
                                  <w:spacing w:val="-2"/>
                                  <w:sz w:val="20"/>
                                </w:rPr>
                                <w:t>lors</w:t>
                              </w:r>
                              <w:r>
                                <w:rPr>
                                  <w:spacing w:val="-7"/>
                                  <w:sz w:val="20"/>
                                </w:rPr>
                                <w:t xml:space="preserve"> </w:t>
                              </w:r>
                              <w:r>
                                <w:rPr>
                                  <w:spacing w:val="-2"/>
                                  <w:sz w:val="20"/>
                                </w:rPr>
                                <w:t>d'un</w:t>
                              </w:r>
                              <w:r>
                                <w:rPr>
                                  <w:spacing w:val="-6"/>
                                  <w:sz w:val="20"/>
                                </w:rPr>
                                <w:t xml:space="preserve"> </w:t>
                              </w:r>
                              <w:r>
                                <w:rPr>
                                  <w:spacing w:val="-2"/>
                                  <w:sz w:val="20"/>
                                </w:rPr>
                                <w:t>suivi</w:t>
                              </w:r>
                              <w:r>
                                <w:rPr>
                                  <w:spacing w:val="-6"/>
                                  <w:sz w:val="20"/>
                                </w:rPr>
                                <w:t xml:space="preserve"> </w:t>
                              </w:r>
                              <w:r>
                                <w:rPr>
                                  <w:spacing w:val="-10"/>
                                  <w:sz w:val="20"/>
                                </w:rPr>
                                <w: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8380B1B" id="Group 60" o:spid="_x0000_s1047" style="position:absolute;margin-left:27pt;margin-top:13.75pt;width:595.25pt;height:313pt;z-index:-251658196;mso-wrap-distance-left:0;mso-wrap-distance-right:0;mso-position-horizontal-relative:page;mso-width-relative:margin;mso-height-relative:margin" coordorigin="" coordsize="72859,354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">
                <v:shape id="Graphic 61" o:spid="_x0000_s1048" style="position:absolute;width:72859;height:35424;visibility:visible;mso-wrap-style:square;v-text-anchor:top" coordsize="7200265,145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" path="m7199998,l,,,1449954r7199998,l7199998,xe" fillcolor="#efefef" stroked="f">
                  <v:path arrowok="t"/>
                </v:shape>
                <v:shape id="Image 62" o:spid="_x0000_s1049" type="#_x0000_t75" style="position:absolute;left:45903;top:3012;width:2286;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">
                  <v:imagedata r:id="rId24" o:title=""/>
                </v:shape>
                <v:shape id="Image 63" o:spid="_x0000_s1050" type="#_x0000_t75" style="position:absolute;left:61745;top:2850;width:2286;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">
                  <v:imagedata r:id="rId24" o:title=""/>
                </v:shape>
                <v:shape id="_x0000_s1051" type="#_x0000_t202" style="position:absolute;left:2182;top:6477;width:66351;height:2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08380C2B" w14:textId="52327E7C" w:rsidR="00A53114" w:rsidRDefault="003B22E8">
                        <w:pPr>
                          <w:spacing w:line="249" w:lineRule="auto"/>
                          <w:rPr>
                            <w:sz w:val="20"/>
                          </w:rPr>
                        </w:pPr>
                        <w:r>
                          <w:rPr>
                            <w:sz w:val="20"/>
                          </w:rPr>
                          <w:t>Quel</w:t>
                        </w:r>
                        <w:r>
                          <w:rPr>
                            <w:spacing w:val="60"/>
                            <w:sz w:val="20"/>
                          </w:rPr>
                          <w:t xml:space="preserve"> </w:t>
                        </w:r>
                        <w:r>
                          <w:rPr>
                            <w:sz w:val="20"/>
                          </w:rPr>
                          <w:t>suivi,</w:t>
                        </w:r>
                        <w:r>
                          <w:rPr>
                            <w:spacing w:val="60"/>
                            <w:sz w:val="20"/>
                          </w:rPr>
                          <w:t xml:space="preserve"> </w:t>
                        </w:r>
                        <w:r>
                          <w:rPr>
                            <w:sz w:val="20"/>
                          </w:rPr>
                          <w:t>en</w:t>
                        </w:r>
                        <w:r>
                          <w:rPr>
                            <w:spacing w:val="60"/>
                            <w:sz w:val="20"/>
                          </w:rPr>
                          <w:t xml:space="preserve"> </w:t>
                        </w:r>
                        <w:r>
                          <w:rPr>
                            <w:sz w:val="20"/>
                          </w:rPr>
                          <w:t>lien</w:t>
                        </w:r>
                        <w:r>
                          <w:rPr>
                            <w:spacing w:val="60"/>
                            <w:sz w:val="20"/>
                          </w:rPr>
                          <w:t xml:space="preserve"> </w:t>
                        </w:r>
                        <w:r>
                          <w:rPr>
                            <w:sz w:val="20"/>
                          </w:rPr>
                          <w:t>avec</w:t>
                        </w:r>
                        <w:r>
                          <w:rPr>
                            <w:spacing w:val="60"/>
                            <w:sz w:val="20"/>
                          </w:rPr>
                          <w:t xml:space="preserve"> </w:t>
                        </w:r>
                        <w:r w:rsidR="0001671D">
                          <w:rPr>
                            <w:sz w:val="20"/>
                          </w:rPr>
                          <w:t>les troubles du patient, est en cours ?</w:t>
                        </w:r>
                        <w:r>
                          <w:rPr>
                            <w:sz w:val="20"/>
                          </w:rPr>
                          <w:t xml:space="preserve"> (</w:t>
                        </w:r>
                        <w:proofErr w:type="gramStart"/>
                        <w:r>
                          <w:rPr>
                            <w:sz w:val="20"/>
                          </w:rPr>
                          <w:t>suivi</w:t>
                        </w:r>
                        <w:proofErr w:type="gramEnd"/>
                        <w:r>
                          <w:rPr>
                            <w:sz w:val="20"/>
                          </w:rPr>
                          <w:t xml:space="preserve"> de spécialiste, fréquence, autres accompagnements...)</w:t>
                        </w:r>
                      </w:p>
                    </w:txbxContent>
                  </v:textbox>
                </v:shape>
                <v:shape id="Textbox 65" o:spid="_x0000_s1052" type="#_x0000_t202" style="position:absolute;left:65499;top:3595;width:2883;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08380C2C" w14:textId="77777777" w:rsidR="00A53114" w:rsidRDefault="003B22E8">
                        <w:pPr>
                          <w:spacing w:line="223" w:lineRule="exact"/>
                          <w:rPr>
                            <w:sz w:val="20"/>
                          </w:rPr>
                        </w:pPr>
                        <w:r>
                          <w:rPr>
                            <w:spacing w:val="-2"/>
                            <w:sz w:val="20"/>
                          </w:rPr>
                          <w:t>Suivi</w:t>
                        </w:r>
                      </w:p>
                    </w:txbxContent>
                  </v:textbox>
                </v:shape>
                <v:shape id="Textbox 66" o:spid="_x0000_s1053" type="#_x0000_t202" style="position:absolute;left:48552;top:3691;width:9799;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08380C2D" w14:textId="77777777" w:rsidR="00A53114" w:rsidRDefault="003B22E8">
                        <w:pPr>
                          <w:spacing w:line="223" w:lineRule="exact"/>
                          <w:rPr>
                            <w:sz w:val="20"/>
                          </w:rPr>
                        </w:pPr>
                        <w:r>
                          <w:rPr>
                            <w:sz w:val="20"/>
                          </w:rPr>
                          <w:t>1ère</w:t>
                        </w:r>
                        <w:r>
                          <w:rPr>
                            <w:spacing w:val="-8"/>
                            <w:sz w:val="20"/>
                          </w:rPr>
                          <w:t xml:space="preserve"> </w:t>
                        </w:r>
                        <w:r>
                          <w:rPr>
                            <w:spacing w:val="-2"/>
                            <w:sz w:val="20"/>
                          </w:rPr>
                          <w:t>consultation</w:t>
                        </w:r>
                      </w:p>
                    </w:txbxContent>
                  </v:textbox>
                </v:shape>
                <v:shape id="Textbox 67" o:spid="_x0000_s1054" type="#_x0000_t202" style="position:absolute;left:1984;top:820;width:42374;height:4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08380C2E" w14:textId="77777777" w:rsidR="00A53114" w:rsidRDefault="003B22E8">
                        <w:pPr>
                          <w:spacing w:line="268" w:lineRule="exact"/>
                          <w:rPr>
                            <w:sz w:val="24"/>
                          </w:rPr>
                        </w:pPr>
                        <w:r>
                          <w:rPr>
                            <w:sz w:val="24"/>
                          </w:rPr>
                          <w:t>Suivi</w:t>
                        </w:r>
                        <w:r>
                          <w:rPr>
                            <w:spacing w:val="-5"/>
                            <w:sz w:val="24"/>
                          </w:rPr>
                          <w:t xml:space="preserve"> </w:t>
                        </w:r>
                        <w:r>
                          <w:rPr>
                            <w:sz w:val="24"/>
                          </w:rPr>
                          <w:t>et</w:t>
                        </w:r>
                        <w:r>
                          <w:rPr>
                            <w:spacing w:val="-2"/>
                            <w:sz w:val="24"/>
                          </w:rPr>
                          <w:t xml:space="preserve"> </w:t>
                        </w:r>
                        <w:r>
                          <w:rPr>
                            <w:sz w:val="24"/>
                          </w:rPr>
                          <w:t>prise</w:t>
                        </w:r>
                        <w:r>
                          <w:rPr>
                            <w:spacing w:val="-2"/>
                            <w:sz w:val="24"/>
                          </w:rPr>
                          <w:t xml:space="preserve"> </w:t>
                        </w:r>
                        <w:r>
                          <w:rPr>
                            <w:sz w:val="24"/>
                          </w:rPr>
                          <w:t>en</w:t>
                        </w:r>
                        <w:r>
                          <w:rPr>
                            <w:spacing w:val="-2"/>
                            <w:sz w:val="24"/>
                          </w:rPr>
                          <w:t xml:space="preserve"> charge</w:t>
                        </w:r>
                      </w:p>
                      <w:p w14:paraId="08380C2F" w14:textId="77777777" w:rsidR="00A53114" w:rsidRDefault="003B22E8">
                        <w:pPr>
                          <w:spacing w:before="219"/>
                          <w:ind w:left="51"/>
                          <w:rPr>
                            <w:sz w:val="20"/>
                          </w:rPr>
                        </w:pPr>
                        <w:r>
                          <w:rPr>
                            <w:spacing w:val="-2"/>
                            <w:sz w:val="20"/>
                          </w:rPr>
                          <w:t>Ce</w:t>
                        </w:r>
                        <w:r>
                          <w:rPr>
                            <w:spacing w:val="-7"/>
                            <w:sz w:val="20"/>
                          </w:rPr>
                          <w:t xml:space="preserve"> </w:t>
                        </w:r>
                        <w:r>
                          <w:rPr>
                            <w:spacing w:val="-2"/>
                            <w:sz w:val="20"/>
                          </w:rPr>
                          <w:t>document</w:t>
                        </w:r>
                        <w:r>
                          <w:rPr>
                            <w:spacing w:val="-6"/>
                            <w:sz w:val="20"/>
                          </w:rPr>
                          <w:t xml:space="preserve"> </w:t>
                        </w:r>
                        <w:r>
                          <w:rPr>
                            <w:spacing w:val="-2"/>
                            <w:sz w:val="20"/>
                          </w:rPr>
                          <w:t>a-t-il</w:t>
                        </w:r>
                        <w:r>
                          <w:rPr>
                            <w:spacing w:val="-6"/>
                            <w:sz w:val="20"/>
                          </w:rPr>
                          <w:t xml:space="preserve"> </w:t>
                        </w:r>
                        <w:r>
                          <w:rPr>
                            <w:spacing w:val="-2"/>
                            <w:sz w:val="20"/>
                          </w:rPr>
                          <w:t>été</w:t>
                        </w:r>
                        <w:r>
                          <w:rPr>
                            <w:spacing w:val="-6"/>
                            <w:sz w:val="20"/>
                          </w:rPr>
                          <w:t xml:space="preserve"> </w:t>
                        </w:r>
                        <w:r>
                          <w:rPr>
                            <w:spacing w:val="-2"/>
                            <w:sz w:val="20"/>
                          </w:rPr>
                          <w:t>rempli</w:t>
                        </w:r>
                        <w:r>
                          <w:rPr>
                            <w:spacing w:val="-6"/>
                            <w:sz w:val="20"/>
                          </w:rPr>
                          <w:t xml:space="preserve"> </w:t>
                        </w:r>
                        <w:r>
                          <w:rPr>
                            <w:spacing w:val="-2"/>
                            <w:sz w:val="20"/>
                          </w:rPr>
                          <w:t>lors</w:t>
                        </w:r>
                        <w:r>
                          <w:rPr>
                            <w:spacing w:val="-7"/>
                            <w:sz w:val="20"/>
                          </w:rPr>
                          <w:t xml:space="preserve"> </w:t>
                        </w:r>
                        <w:r>
                          <w:rPr>
                            <w:spacing w:val="-2"/>
                            <w:sz w:val="20"/>
                          </w:rPr>
                          <w:t>d'une</w:t>
                        </w:r>
                        <w:r>
                          <w:rPr>
                            <w:spacing w:val="-6"/>
                            <w:sz w:val="20"/>
                          </w:rPr>
                          <w:t xml:space="preserve"> </w:t>
                        </w:r>
                        <w:r>
                          <w:rPr>
                            <w:spacing w:val="-2"/>
                            <w:sz w:val="20"/>
                          </w:rPr>
                          <w:t>1ère</w:t>
                        </w:r>
                        <w:r>
                          <w:rPr>
                            <w:spacing w:val="-6"/>
                            <w:sz w:val="20"/>
                          </w:rPr>
                          <w:t xml:space="preserve"> </w:t>
                        </w:r>
                        <w:r>
                          <w:rPr>
                            <w:spacing w:val="-2"/>
                            <w:sz w:val="20"/>
                          </w:rPr>
                          <w:t>consultation</w:t>
                        </w:r>
                        <w:r>
                          <w:rPr>
                            <w:spacing w:val="-6"/>
                            <w:sz w:val="20"/>
                          </w:rPr>
                          <w:t xml:space="preserve"> </w:t>
                        </w:r>
                        <w:r>
                          <w:rPr>
                            <w:spacing w:val="-2"/>
                            <w:sz w:val="20"/>
                          </w:rPr>
                          <w:t>ou</w:t>
                        </w:r>
                        <w:r>
                          <w:rPr>
                            <w:spacing w:val="-6"/>
                            <w:sz w:val="20"/>
                          </w:rPr>
                          <w:t xml:space="preserve"> </w:t>
                        </w:r>
                        <w:r>
                          <w:rPr>
                            <w:spacing w:val="-2"/>
                            <w:sz w:val="20"/>
                          </w:rPr>
                          <w:t>lors</w:t>
                        </w:r>
                        <w:r>
                          <w:rPr>
                            <w:spacing w:val="-7"/>
                            <w:sz w:val="20"/>
                          </w:rPr>
                          <w:t xml:space="preserve"> </w:t>
                        </w:r>
                        <w:r>
                          <w:rPr>
                            <w:spacing w:val="-2"/>
                            <w:sz w:val="20"/>
                          </w:rPr>
                          <w:t>d'un</w:t>
                        </w:r>
                        <w:r>
                          <w:rPr>
                            <w:spacing w:val="-6"/>
                            <w:sz w:val="20"/>
                          </w:rPr>
                          <w:t xml:space="preserve"> </w:t>
                        </w:r>
                        <w:r>
                          <w:rPr>
                            <w:spacing w:val="-2"/>
                            <w:sz w:val="20"/>
                          </w:rPr>
                          <w:t>suivi</w:t>
                        </w:r>
                        <w:r>
                          <w:rPr>
                            <w:spacing w:val="-6"/>
                            <w:sz w:val="20"/>
                          </w:rPr>
                          <w:t xml:space="preserve"> </w:t>
                        </w:r>
                        <w:r>
                          <w:rPr>
                            <w:spacing w:val="-10"/>
                            <w:sz w:val="20"/>
                          </w:rPr>
                          <w:t>?</w:t>
                        </w:r>
                      </w:p>
                    </w:txbxContent>
                  </v:textbox>
                </v:shape>
                <w10:wrap type="topAndBottom" anchorx="page"/>
              </v:group>
            </w:pict>
          </mc:Fallback>
        </mc:AlternateContent>
      </w:r>
      <w:r w:rsidR="005D6DBA">
        <w:rPr>
          <w:noProof/>
        </w:rPr>
        <mc:AlternateContent>
          <mc:Choice Requires="wps">
            <w:drawing>
              <wp:anchor distT="0" distB="0" distL="114300" distR="114300" simplePos="0" relativeHeight="251671613" behindDoc="0" locked="0" layoutInCell="1" allowOverlap="1" wp14:anchorId="071D1AB4" wp14:editId="18814930">
                <wp:simplePos x="0" y="0"/>
                <wp:positionH relativeFrom="column">
                  <wp:posOffset>393700</wp:posOffset>
                </wp:positionH>
                <wp:positionV relativeFrom="paragraph">
                  <wp:posOffset>2841625</wp:posOffset>
                </wp:positionV>
                <wp:extent cx="6884393" cy="330621"/>
                <wp:effectExtent l="0" t="0" r="0" b="0"/>
                <wp:wrapNone/>
                <wp:docPr id="758905832" name="Textbox 64"/>
                <wp:cNvGraphicFramePr/>
                <a:graphic xmlns:a="http://schemas.openxmlformats.org/drawingml/2006/main">
                  <a:graphicData uri="http://schemas.microsoft.com/office/word/2010/wordprocessingShape">
                    <wps:wsp>
                      <wps:cNvSpPr txBox="1"/>
                      <wps:spPr>
                        <a:xfrm>
                          <a:off x="0" y="0"/>
                          <a:ext cx="6884393" cy="330621"/>
                        </a:xfrm>
                        <a:prstGeom prst="rect">
                          <a:avLst/>
                        </a:prstGeom>
                      </wps:spPr>
                      <wps:txbx>
                        <w:txbxContent>
                          <w:p w14:paraId="0D5E3373" w14:textId="0910FA97" w:rsidR="005D6DBA" w:rsidRDefault="00CB181A" w:rsidP="005D6DBA">
                            <w:pPr>
                              <w:spacing w:line="249" w:lineRule="auto"/>
                              <w:rPr>
                                <w:sz w:val="20"/>
                              </w:rPr>
                            </w:pPr>
                            <w:r>
                              <w:rPr>
                                <w:sz w:val="20"/>
                              </w:rPr>
                              <w:t>Y a-t-il</w:t>
                            </w:r>
                            <w:r w:rsidR="005D46EF">
                              <w:rPr>
                                <w:sz w:val="20"/>
                              </w:rPr>
                              <w:t xml:space="preserve"> un risque de rupture de parcours pour le patie</w:t>
                            </w:r>
                            <w:r w:rsidR="00EB31E1">
                              <w:rPr>
                                <w:sz w:val="20"/>
                              </w:rPr>
                              <w:t xml:space="preserve">nt (fin de prise en charge ASE, arrêt de prise en charge médico-sociale, </w:t>
                            </w:r>
                            <w:r w:rsidR="009D2FAE">
                              <w:rPr>
                                <w:sz w:val="20"/>
                              </w:rPr>
                              <w:t>changement</w:t>
                            </w:r>
                            <w:r w:rsidR="00090ABE">
                              <w:rPr>
                                <w:sz w:val="20"/>
                              </w:rPr>
                              <w:t xml:space="preserve"> </w:t>
                            </w:r>
                            <w:r w:rsidR="009D2FAE">
                              <w:rPr>
                                <w:sz w:val="20"/>
                              </w:rPr>
                              <w:t>dans le</w:t>
                            </w:r>
                            <w:r w:rsidR="00090ABE">
                              <w:rPr>
                                <w:sz w:val="20"/>
                              </w:rPr>
                              <w:t xml:space="preserve"> parcours de soins, etc.) ou des difficultés d’accès aux soins ? </w:t>
                            </w:r>
                            <w:r w:rsidR="005D6DBA">
                              <w:rPr>
                                <w:sz w:val="20"/>
                              </w:rPr>
                              <w:t xml:space="preserve"> </w:t>
                            </w:r>
                          </w:p>
                        </w:txbxContent>
                      </wps:txbx>
                      <wps:bodyPr wrap="square" lIns="0" tIns="0" rIns="0" bIns="0" rtlCol="0">
                        <a:noAutofit/>
                      </wps:bodyPr>
                    </wps:wsp>
                  </a:graphicData>
                </a:graphic>
              </wp:anchor>
            </w:drawing>
          </mc:Choice>
          <mc:Fallback>
            <w:pict>
              <v:shape w14:anchorId="071D1AB4" id="Textbox 64" o:spid="_x0000_s1055" type="#_x0000_t202" style="position:absolute;margin-left:31pt;margin-top:223.75pt;width:542.1pt;height:26.05pt;z-index:2516716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" filled="f" stroked="f">
                <v:textbox inset="0,0,0,0">
                  <w:txbxContent>
                    <w:p w14:paraId="0D5E3373" w14:textId="0910FA97" w:rsidR="005D6DBA" w:rsidRDefault="00CB181A" w:rsidP="005D6DBA">
                      <w:pPr>
                        <w:spacing w:line="249" w:lineRule="auto"/>
                        <w:rPr>
                          <w:sz w:val="20"/>
                        </w:rPr>
                      </w:pPr>
                      <w:r>
                        <w:rPr>
                          <w:sz w:val="20"/>
                        </w:rPr>
                        <w:t>Y a-t-il</w:t>
                      </w:r>
                      <w:r w:rsidR="005D46EF">
                        <w:rPr>
                          <w:sz w:val="20"/>
                        </w:rPr>
                        <w:t xml:space="preserve"> un risque de rupture de parcours pour le patie</w:t>
                      </w:r>
                      <w:r w:rsidR="00EB31E1">
                        <w:rPr>
                          <w:sz w:val="20"/>
                        </w:rPr>
                        <w:t xml:space="preserve">nt (fin de prise en charge ASE, arrêt de prise en charge médico-sociale, </w:t>
                      </w:r>
                      <w:r w:rsidR="009D2FAE">
                        <w:rPr>
                          <w:sz w:val="20"/>
                        </w:rPr>
                        <w:t>changement</w:t>
                      </w:r>
                      <w:r w:rsidR="00090ABE">
                        <w:rPr>
                          <w:sz w:val="20"/>
                        </w:rPr>
                        <w:t xml:space="preserve"> </w:t>
                      </w:r>
                      <w:r w:rsidR="009D2FAE">
                        <w:rPr>
                          <w:sz w:val="20"/>
                        </w:rPr>
                        <w:t>dans le</w:t>
                      </w:r>
                      <w:r w:rsidR="00090ABE">
                        <w:rPr>
                          <w:sz w:val="20"/>
                        </w:rPr>
                        <w:t xml:space="preserve"> parcours de soins, etc.) ou des difficultés d’accès aux soins ? </w:t>
                      </w:r>
                      <w:r w:rsidR="005D6DBA">
                        <w:rPr>
                          <w:sz w:val="20"/>
                        </w:rPr>
                        <w:t xml:space="preserve"> </w:t>
                      </w:r>
                    </w:p>
                  </w:txbxContent>
                </v:textbox>
              </v:shape>
            </w:pict>
          </mc:Fallback>
        </mc:AlternateContent>
      </w:r>
      <w:r w:rsidR="005D6DBA">
        <w:rPr>
          <w:noProof/>
        </w:rPr>
        <mc:AlternateContent>
          <mc:Choice Requires="wps">
            <w:drawing>
              <wp:anchor distT="0" distB="0" distL="114300" distR="114300" simplePos="0" relativeHeight="251669565" behindDoc="0" locked="0" layoutInCell="1" allowOverlap="1" wp14:anchorId="0D9E4C45" wp14:editId="466EF3DB">
                <wp:simplePos x="0" y="0"/>
                <wp:positionH relativeFrom="column">
                  <wp:posOffset>393700</wp:posOffset>
                </wp:positionH>
                <wp:positionV relativeFrom="paragraph">
                  <wp:posOffset>2359025</wp:posOffset>
                </wp:positionV>
                <wp:extent cx="7099239" cy="431800"/>
                <wp:effectExtent l="0" t="0" r="635" b="0"/>
                <wp:wrapNone/>
                <wp:docPr id="637254093" name="Rectangle 1"/>
                <wp:cNvGraphicFramePr/>
                <a:graphic xmlns:a="http://schemas.openxmlformats.org/drawingml/2006/main">
                  <a:graphicData uri="http://schemas.microsoft.com/office/word/2010/wordprocessingShape">
                    <wps:wsp>
                      <wps:cNvSpPr/>
                      <wps:spPr>
                        <a:xfrm>
                          <a:off x="0" y="0"/>
                          <a:ext cx="7099239" cy="4318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C5F2B9" id="Rectangle 1" o:spid="_x0000_s1026" style="position:absolute;margin-left:31pt;margin-top:185.75pt;width:559pt;height:34pt;z-index:25166956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" fillcolor="white [3212]" stroked="f" strokeweight="2pt"/>
            </w:pict>
          </mc:Fallback>
        </mc:AlternateContent>
      </w:r>
      <w:r w:rsidR="008C4CFF">
        <w:rPr>
          <w:noProof/>
        </w:rPr>
        <mc:AlternateContent>
          <mc:Choice Requires="wps">
            <w:drawing>
              <wp:anchor distT="0" distB="0" distL="114300" distR="114300" simplePos="0" relativeHeight="251667517" behindDoc="0" locked="0" layoutInCell="1" allowOverlap="1" wp14:anchorId="425FC044" wp14:editId="313ADDA9">
                <wp:simplePos x="0" y="0"/>
                <wp:positionH relativeFrom="column">
                  <wp:posOffset>410341</wp:posOffset>
                </wp:positionH>
                <wp:positionV relativeFrom="paragraph">
                  <wp:posOffset>2028825</wp:posOffset>
                </wp:positionV>
                <wp:extent cx="6884393" cy="330621"/>
                <wp:effectExtent l="0" t="0" r="0" b="0"/>
                <wp:wrapNone/>
                <wp:docPr id="2043044948" name="Textbox 64"/>
                <wp:cNvGraphicFramePr/>
                <a:graphic xmlns:a="http://schemas.openxmlformats.org/drawingml/2006/main">
                  <a:graphicData uri="http://schemas.microsoft.com/office/word/2010/wordprocessingShape">
                    <wps:wsp>
                      <wps:cNvSpPr txBox="1"/>
                      <wps:spPr>
                        <a:xfrm>
                          <a:off x="0" y="0"/>
                          <a:ext cx="6884393" cy="330621"/>
                        </a:xfrm>
                        <a:prstGeom prst="rect">
                          <a:avLst/>
                        </a:prstGeom>
                      </wps:spPr>
                      <wps:txbx>
                        <w:txbxContent>
                          <w:p w14:paraId="50BEE316" w14:textId="60DC8B5B" w:rsidR="008C4CFF" w:rsidRDefault="00181291" w:rsidP="008C4CFF">
                            <w:pPr>
                              <w:spacing w:line="249" w:lineRule="auto"/>
                              <w:rPr>
                                <w:sz w:val="20"/>
                              </w:rPr>
                            </w:pPr>
                            <w:r>
                              <w:rPr>
                                <w:sz w:val="20"/>
                              </w:rPr>
                              <w:t xml:space="preserve">Le patient </w:t>
                            </w:r>
                            <w:r w:rsidR="005D6DBA">
                              <w:rPr>
                                <w:sz w:val="20"/>
                              </w:rPr>
                              <w:t xml:space="preserve">connait-il des problèmes somatiques et/ou des effets secondaires en lien avec ses troubles et leur prise en charge ? </w:t>
                            </w:r>
                          </w:p>
                        </w:txbxContent>
                      </wps:txbx>
                      <wps:bodyPr wrap="square" lIns="0" tIns="0" rIns="0" bIns="0" rtlCol="0">
                        <a:noAutofit/>
                      </wps:bodyPr>
                    </wps:wsp>
                  </a:graphicData>
                </a:graphic>
              </wp:anchor>
            </w:drawing>
          </mc:Choice>
          <mc:Fallback>
            <w:pict>
              <v:shape w14:anchorId="425FC044" id="_x0000_s1056" type="#_x0000_t202" style="position:absolute;margin-left:32.3pt;margin-top:159.75pt;width:542.1pt;height:26.05pt;z-index:25166751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" filled="f" stroked="f">
                <v:textbox inset="0,0,0,0">
                  <w:txbxContent>
                    <w:p w14:paraId="50BEE316" w14:textId="60DC8B5B" w:rsidR="008C4CFF" w:rsidRDefault="00181291" w:rsidP="008C4CFF">
                      <w:pPr>
                        <w:spacing w:line="249" w:lineRule="auto"/>
                        <w:rPr>
                          <w:sz w:val="20"/>
                        </w:rPr>
                      </w:pPr>
                      <w:r>
                        <w:rPr>
                          <w:sz w:val="20"/>
                        </w:rPr>
                        <w:t xml:space="preserve">Le patient </w:t>
                      </w:r>
                      <w:r w:rsidR="005D6DBA">
                        <w:rPr>
                          <w:sz w:val="20"/>
                        </w:rPr>
                        <w:t xml:space="preserve">connait-il des problèmes somatiques et/ou des effets secondaires en lien avec ses troubles et leur prise en charge ? </w:t>
                      </w:r>
                    </w:p>
                  </w:txbxContent>
                </v:textbox>
              </v:shape>
            </w:pict>
          </mc:Fallback>
        </mc:AlternateContent>
      </w:r>
      <w:r w:rsidR="001B1AAB">
        <w:rPr>
          <w:noProof/>
        </w:rPr>
        <mc:AlternateContent>
          <mc:Choice Requires="wps">
            <w:drawing>
              <wp:anchor distT="0" distB="0" distL="114300" distR="114300" simplePos="0" relativeHeight="251663421" behindDoc="0" locked="0" layoutInCell="1" allowOverlap="1" wp14:anchorId="11D16273" wp14:editId="1E7E87B9">
                <wp:simplePos x="0" y="0"/>
                <wp:positionH relativeFrom="column">
                  <wp:posOffset>390211</wp:posOffset>
                </wp:positionH>
                <wp:positionV relativeFrom="paragraph">
                  <wp:posOffset>1221328</wp:posOffset>
                </wp:positionV>
                <wp:extent cx="7099239" cy="743578"/>
                <wp:effectExtent l="0" t="0" r="635" b="6350"/>
                <wp:wrapNone/>
                <wp:docPr id="1560955187" name="Rectangle 1"/>
                <wp:cNvGraphicFramePr/>
                <a:graphic xmlns:a="http://schemas.openxmlformats.org/drawingml/2006/main">
                  <a:graphicData uri="http://schemas.microsoft.com/office/word/2010/wordprocessingShape">
                    <wps:wsp>
                      <wps:cNvSpPr/>
                      <wps:spPr>
                        <a:xfrm>
                          <a:off x="0" y="0"/>
                          <a:ext cx="7099239" cy="743578"/>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E005C9" id="Rectangle 1" o:spid="_x0000_s1026" style="position:absolute;margin-left:30.75pt;margin-top:96.15pt;width:559pt;height:58.55pt;z-index:25166342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" fillcolor="white [3212]" stroked="f" strokeweight="2pt"/>
            </w:pict>
          </mc:Fallback>
        </mc:AlternateContent>
      </w:r>
    </w:p>
    <w:p w14:paraId="05320108" w14:textId="04867EA8" w:rsidR="008C4CFF" w:rsidRDefault="008C4CFF"/>
    <w:p w14:paraId="3AB3D626" w14:textId="36B5974C" w:rsidR="008C4CFF" w:rsidRDefault="000E6BD5">
      <w:r>
        <w:rPr>
          <w:noProof/>
        </w:rPr>
        <mc:AlternateContent>
          <mc:Choice Requires="wps">
            <w:drawing>
              <wp:anchor distT="0" distB="0" distL="114300" distR="114300" simplePos="0" relativeHeight="251658298" behindDoc="0" locked="0" layoutInCell="1" allowOverlap="1" wp14:anchorId="0999C364" wp14:editId="2976E736">
                <wp:simplePos x="0" y="0"/>
                <wp:positionH relativeFrom="column">
                  <wp:posOffset>241300</wp:posOffset>
                </wp:positionH>
                <wp:positionV relativeFrom="paragraph">
                  <wp:posOffset>17145</wp:posOffset>
                </wp:positionV>
                <wp:extent cx="7610475" cy="228600"/>
                <wp:effectExtent l="0" t="0" r="0" b="0"/>
                <wp:wrapNone/>
                <wp:docPr id="62184812" name="Text Box 62184812"/>
                <wp:cNvGraphicFramePr/>
                <a:graphic xmlns:a="http://schemas.openxmlformats.org/drawingml/2006/main">
                  <a:graphicData uri="http://schemas.microsoft.com/office/word/2010/wordprocessingShape">
                    <wps:wsp>
                      <wps:cNvSpPr txBox="1"/>
                      <wps:spPr>
                        <a:xfrm>
                          <a:off x="0" y="0"/>
                          <a:ext cx="7610475" cy="228600"/>
                        </a:xfrm>
                        <a:prstGeom prst="rect">
                          <a:avLst/>
                        </a:prstGeom>
                        <a:solidFill>
                          <a:srgbClr val="EFEFEF"/>
                        </a:solidFill>
                        <a:ln w="12700">
                          <a:solidFill>
                            <a:schemeClr val="accent1"/>
                          </a:solidFill>
                        </a:ln>
                      </wps:spPr>
                      <wps:txbx>
                        <w:txbxContent>
                          <w:p w14:paraId="3FFD5B43" w14:textId="48F3DAF4" w:rsidR="008C1A37" w:rsidRPr="006D2FEA" w:rsidRDefault="006D2FEA" w:rsidP="00457571">
                            <w:pPr>
                              <w:shd w:val="clear" w:color="auto" w:fill="EFEFEF"/>
                              <w:ind w:left="51"/>
                              <w:rPr>
                                <w:sz w:val="24"/>
                                <w:szCs w:val="32"/>
                              </w:rPr>
                            </w:pPr>
                            <w:r w:rsidRPr="000E6BD5">
                              <w:rPr>
                                <w:sz w:val="24"/>
                                <w:szCs w:val="32"/>
                              </w:rPr>
                              <w:t>Manifestations et retentissements des fonctions altérées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999C364" id="Text Box 62184812" o:spid="_x0000_s1057" type="#_x0000_t202" style="position:absolute;margin-left:19pt;margin-top:1.35pt;width:599.25pt;height:18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" fillcolor="#efefef" strokecolor="#4f81bd [3204]" strokeweight="1pt">
                <v:textbox inset="0,0,0,0">
                  <w:txbxContent>
                    <w:p w14:paraId="3FFD5B43" w14:textId="48F3DAF4" w:rsidR="008C1A37" w:rsidRPr="006D2FEA" w:rsidRDefault="006D2FEA" w:rsidP="00457571">
                      <w:pPr>
                        <w:shd w:val="clear" w:color="auto" w:fill="EFEFEF"/>
                        <w:ind w:left="51"/>
                        <w:rPr>
                          <w:sz w:val="24"/>
                          <w:szCs w:val="32"/>
                        </w:rPr>
                      </w:pPr>
                      <w:r w:rsidRPr="000E6BD5">
                        <w:rPr>
                          <w:sz w:val="24"/>
                          <w:szCs w:val="32"/>
                        </w:rPr>
                        <w:t>Manifestations et retentissements des fonctions altérées</w:t>
                      </w:r>
                    </w:p>
                  </w:txbxContent>
                </v:textbox>
              </v:shape>
            </w:pict>
          </mc:Fallback>
        </mc:AlternateContent>
      </w:r>
    </w:p>
    <w:p w14:paraId="3692BDAD" w14:textId="77777777" w:rsidR="008C4CFF" w:rsidRDefault="008C4CFF"/>
    <w:tbl>
      <w:tblPr>
        <w:tblStyle w:val="Grilledutableau"/>
        <w:tblpPr w:leftFromText="141" w:rightFromText="141" w:vertAnchor="text" w:horzAnchor="margin" w:tblpXSpec="center" w:tblpY="20"/>
        <w:tblW w:w="0" w:type="auto"/>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shd w:val="clear" w:color="auto" w:fill="EFEFEF"/>
        <w:tblLook w:val="04A0" w:firstRow="1" w:lastRow="0" w:firstColumn="1" w:lastColumn="0" w:noHBand="0" w:noVBand="1"/>
      </w:tblPr>
      <w:tblGrid>
        <w:gridCol w:w="2802"/>
        <w:gridCol w:w="5863"/>
        <w:gridCol w:w="3350"/>
      </w:tblGrid>
      <w:tr w:rsidR="0001671D" w:rsidRPr="00C9045D" w14:paraId="70827469" w14:textId="77777777" w:rsidTr="006241EA">
        <w:trPr>
          <w:tblHeader/>
        </w:trPr>
        <w:tc>
          <w:tcPr>
            <w:tcW w:w="2802" w:type="dxa"/>
            <w:shd w:val="clear" w:color="auto" w:fill="EFEFEF"/>
            <w:vAlign w:val="center"/>
          </w:tcPr>
          <w:p w14:paraId="2665A1DE" w14:textId="499B5A4B" w:rsidR="0001671D" w:rsidRPr="008C1A37" w:rsidRDefault="0001671D" w:rsidP="00B05278">
            <w:pPr>
              <w:jc w:val="center"/>
              <w:rPr>
                <w:b/>
                <w:bCs/>
                <w:sz w:val="21"/>
                <w:szCs w:val="21"/>
              </w:rPr>
            </w:pPr>
            <w:r w:rsidRPr="008C1A37">
              <w:rPr>
                <w:b/>
                <w:bCs/>
                <w:sz w:val="21"/>
                <w:szCs w:val="21"/>
              </w:rPr>
              <w:t>Fonctions altérées</w:t>
            </w:r>
            <w:r w:rsidR="005D3C5C">
              <w:rPr>
                <w:b/>
                <w:bCs/>
                <w:sz w:val="21"/>
                <w:szCs w:val="21"/>
              </w:rPr>
              <w:t>*</w:t>
            </w:r>
          </w:p>
        </w:tc>
        <w:tc>
          <w:tcPr>
            <w:tcW w:w="5863" w:type="dxa"/>
            <w:shd w:val="clear" w:color="auto" w:fill="EFEFEF"/>
            <w:vAlign w:val="center"/>
          </w:tcPr>
          <w:p w14:paraId="23FF81DD" w14:textId="030CDEAF" w:rsidR="0001671D" w:rsidRPr="008C1A37" w:rsidRDefault="0001671D" w:rsidP="00B05278">
            <w:pPr>
              <w:jc w:val="center"/>
              <w:rPr>
                <w:b/>
                <w:bCs/>
                <w:sz w:val="21"/>
                <w:szCs w:val="21"/>
              </w:rPr>
            </w:pPr>
            <w:r w:rsidRPr="008C1A37">
              <w:rPr>
                <w:b/>
                <w:bCs/>
                <w:sz w:val="21"/>
                <w:szCs w:val="21"/>
              </w:rPr>
              <w:t>Description des altérations</w:t>
            </w:r>
          </w:p>
        </w:tc>
        <w:tc>
          <w:tcPr>
            <w:tcW w:w="3350" w:type="dxa"/>
            <w:shd w:val="clear" w:color="auto" w:fill="EFEFEF"/>
            <w:vAlign w:val="center"/>
          </w:tcPr>
          <w:p w14:paraId="1C25C850" w14:textId="4EF2DDAD" w:rsidR="0001671D" w:rsidRPr="008C1A37" w:rsidRDefault="0001671D" w:rsidP="00B05278">
            <w:pPr>
              <w:jc w:val="center"/>
              <w:rPr>
                <w:b/>
                <w:bCs/>
                <w:sz w:val="21"/>
                <w:szCs w:val="21"/>
              </w:rPr>
            </w:pPr>
            <w:r w:rsidRPr="008C1A37">
              <w:rPr>
                <w:b/>
                <w:bCs/>
                <w:sz w:val="21"/>
                <w:szCs w:val="21"/>
              </w:rPr>
              <w:t>Fréquence</w:t>
            </w:r>
            <w:r w:rsidR="002426A5">
              <w:rPr>
                <w:b/>
                <w:bCs/>
                <w:sz w:val="21"/>
                <w:szCs w:val="21"/>
              </w:rPr>
              <w:t>, variabilité</w:t>
            </w:r>
            <w:r w:rsidRPr="008C1A37">
              <w:rPr>
                <w:b/>
                <w:bCs/>
                <w:sz w:val="21"/>
                <w:szCs w:val="21"/>
              </w:rPr>
              <w:t xml:space="preserve"> et intensité des altérations</w:t>
            </w:r>
          </w:p>
        </w:tc>
      </w:tr>
      <w:tr w:rsidR="0001671D" w:rsidRPr="00C9045D" w14:paraId="545712A1" w14:textId="77777777" w:rsidTr="006241EA">
        <w:trPr>
          <w:trHeight w:val="680"/>
        </w:trPr>
        <w:tc>
          <w:tcPr>
            <w:tcW w:w="2802" w:type="dxa"/>
            <w:shd w:val="clear" w:color="auto" w:fill="EFEFEF"/>
            <w:vAlign w:val="center"/>
          </w:tcPr>
          <w:p w14:paraId="57B8C7B2" w14:textId="3F6177E7" w:rsidR="0001671D" w:rsidRPr="00C9045D" w:rsidRDefault="00446499" w:rsidP="00B05278">
            <w:pPr>
              <w:jc w:val="center"/>
              <w:rPr>
                <w:sz w:val="20"/>
                <w:szCs w:val="20"/>
              </w:rPr>
            </w:pPr>
            <w:r>
              <w:rPr>
                <w:sz w:val="20"/>
                <w:szCs w:val="20"/>
              </w:rPr>
              <w:t>Attention</w:t>
            </w:r>
          </w:p>
        </w:tc>
        <w:tc>
          <w:tcPr>
            <w:tcW w:w="5863" w:type="dxa"/>
            <w:shd w:val="clear" w:color="auto" w:fill="EFEFEF"/>
            <w:vAlign w:val="center"/>
          </w:tcPr>
          <w:p w14:paraId="66D1D28D" w14:textId="77777777" w:rsidR="0001671D" w:rsidRPr="00C9045D" w:rsidRDefault="0001671D" w:rsidP="00B05278">
            <w:pPr>
              <w:jc w:val="center"/>
              <w:rPr>
                <w:sz w:val="20"/>
                <w:szCs w:val="20"/>
              </w:rPr>
            </w:pPr>
          </w:p>
        </w:tc>
        <w:tc>
          <w:tcPr>
            <w:tcW w:w="3350" w:type="dxa"/>
            <w:shd w:val="clear" w:color="auto" w:fill="EFEFEF"/>
            <w:vAlign w:val="center"/>
          </w:tcPr>
          <w:p w14:paraId="1A8751BA" w14:textId="77777777" w:rsidR="0001671D" w:rsidRPr="00C9045D" w:rsidRDefault="0001671D" w:rsidP="00B05278">
            <w:pPr>
              <w:jc w:val="center"/>
              <w:rPr>
                <w:sz w:val="20"/>
                <w:szCs w:val="20"/>
              </w:rPr>
            </w:pPr>
          </w:p>
        </w:tc>
      </w:tr>
      <w:tr w:rsidR="0001671D" w:rsidRPr="00C9045D" w14:paraId="0FB0D002" w14:textId="77777777" w:rsidTr="006241EA">
        <w:trPr>
          <w:trHeight w:val="680"/>
        </w:trPr>
        <w:tc>
          <w:tcPr>
            <w:tcW w:w="2802" w:type="dxa"/>
            <w:shd w:val="clear" w:color="auto" w:fill="EFEFEF"/>
            <w:vAlign w:val="center"/>
          </w:tcPr>
          <w:p w14:paraId="2B727DF6" w14:textId="0DD12DF0" w:rsidR="0001671D" w:rsidRPr="00C9045D" w:rsidRDefault="00446499" w:rsidP="00B05278">
            <w:pPr>
              <w:jc w:val="center"/>
              <w:rPr>
                <w:sz w:val="20"/>
                <w:szCs w:val="20"/>
              </w:rPr>
            </w:pPr>
            <w:r>
              <w:rPr>
                <w:sz w:val="20"/>
                <w:szCs w:val="20"/>
              </w:rPr>
              <w:t>Mémoire</w:t>
            </w:r>
          </w:p>
        </w:tc>
        <w:tc>
          <w:tcPr>
            <w:tcW w:w="5863" w:type="dxa"/>
            <w:shd w:val="clear" w:color="auto" w:fill="EFEFEF"/>
            <w:vAlign w:val="center"/>
          </w:tcPr>
          <w:p w14:paraId="6257072E" w14:textId="77777777" w:rsidR="0001671D" w:rsidRPr="00C9045D" w:rsidRDefault="0001671D" w:rsidP="00B05278">
            <w:pPr>
              <w:jc w:val="center"/>
              <w:rPr>
                <w:sz w:val="20"/>
                <w:szCs w:val="20"/>
              </w:rPr>
            </w:pPr>
          </w:p>
        </w:tc>
        <w:tc>
          <w:tcPr>
            <w:tcW w:w="3350" w:type="dxa"/>
            <w:shd w:val="clear" w:color="auto" w:fill="EFEFEF"/>
            <w:vAlign w:val="center"/>
          </w:tcPr>
          <w:p w14:paraId="3FBB4E1F" w14:textId="77777777" w:rsidR="0001671D" w:rsidRPr="00C9045D" w:rsidRDefault="0001671D" w:rsidP="00B05278">
            <w:pPr>
              <w:jc w:val="center"/>
              <w:rPr>
                <w:sz w:val="20"/>
                <w:szCs w:val="20"/>
              </w:rPr>
            </w:pPr>
          </w:p>
        </w:tc>
      </w:tr>
      <w:tr w:rsidR="0001671D" w:rsidRPr="00C9045D" w14:paraId="72F689D4" w14:textId="77777777" w:rsidTr="006241EA">
        <w:trPr>
          <w:trHeight w:val="680"/>
        </w:trPr>
        <w:tc>
          <w:tcPr>
            <w:tcW w:w="2802" w:type="dxa"/>
            <w:shd w:val="clear" w:color="auto" w:fill="EFEFEF"/>
            <w:vAlign w:val="center"/>
          </w:tcPr>
          <w:p w14:paraId="0D28A0EA" w14:textId="0213EF14" w:rsidR="0001671D" w:rsidRPr="00C9045D" w:rsidRDefault="00446499" w:rsidP="00B05278">
            <w:pPr>
              <w:jc w:val="center"/>
              <w:rPr>
                <w:sz w:val="20"/>
                <w:szCs w:val="20"/>
              </w:rPr>
            </w:pPr>
            <w:r>
              <w:rPr>
                <w:sz w:val="20"/>
                <w:szCs w:val="20"/>
              </w:rPr>
              <w:t>Organisation, exécution et coordination des gestes</w:t>
            </w:r>
          </w:p>
        </w:tc>
        <w:tc>
          <w:tcPr>
            <w:tcW w:w="5863" w:type="dxa"/>
            <w:shd w:val="clear" w:color="auto" w:fill="EFEFEF"/>
            <w:vAlign w:val="center"/>
          </w:tcPr>
          <w:p w14:paraId="6AB1EFB8" w14:textId="77777777" w:rsidR="0001671D" w:rsidRPr="00C9045D" w:rsidRDefault="0001671D" w:rsidP="00B05278">
            <w:pPr>
              <w:jc w:val="center"/>
              <w:rPr>
                <w:sz w:val="20"/>
                <w:szCs w:val="20"/>
              </w:rPr>
            </w:pPr>
          </w:p>
        </w:tc>
        <w:tc>
          <w:tcPr>
            <w:tcW w:w="3350" w:type="dxa"/>
            <w:shd w:val="clear" w:color="auto" w:fill="EFEFEF"/>
            <w:vAlign w:val="center"/>
          </w:tcPr>
          <w:p w14:paraId="47466752" w14:textId="77777777" w:rsidR="0001671D" w:rsidRPr="00C9045D" w:rsidRDefault="0001671D" w:rsidP="00B05278">
            <w:pPr>
              <w:jc w:val="center"/>
              <w:rPr>
                <w:sz w:val="20"/>
                <w:szCs w:val="20"/>
              </w:rPr>
            </w:pPr>
          </w:p>
        </w:tc>
      </w:tr>
      <w:tr w:rsidR="0001671D" w:rsidRPr="00C9045D" w14:paraId="436E8F65" w14:textId="77777777" w:rsidTr="006241EA">
        <w:trPr>
          <w:trHeight w:val="680"/>
        </w:trPr>
        <w:tc>
          <w:tcPr>
            <w:tcW w:w="2802" w:type="dxa"/>
            <w:shd w:val="clear" w:color="auto" w:fill="EFEFEF"/>
            <w:vAlign w:val="center"/>
          </w:tcPr>
          <w:p w14:paraId="7712906F" w14:textId="21FBC049" w:rsidR="0001671D" w:rsidRDefault="00446499" w:rsidP="00B05278">
            <w:pPr>
              <w:jc w:val="center"/>
              <w:rPr>
                <w:sz w:val="20"/>
                <w:szCs w:val="20"/>
              </w:rPr>
            </w:pPr>
            <w:r>
              <w:rPr>
                <w:sz w:val="20"/>
                <w:szCs w:val="20"/>
              </w:rPr>
              <w:t>Langage oral</w:t>
            </w:r>
          </w:p>
        </w:tc>
        <w:tc>
          <w:tcPr>
            <w:tcW w:w="5863" w:type="dxa"/>
            <w:shd w:val="clear" w:color="auto" w:fill="EFEFEF"/>
            <w:vAlign w:val="center"/>
          </w:tcPr>
          <w:p w14:paraId="1E3BED49" w14:textId="77777777" w:rsidR="0001671D" w:rsidRPr="00C9045D" w:rsidRDefault="0001671D" w:rsidP="00B05278">
            <w:pPr>
              <w:jc w:val="center"/>
              <w:rPr>
                <w:sz w:val="20"/>
                <w:szCs w:val="20"/>
              </w:rPr>
            </w:pPr>
          </w:p>
        </w:tc>
        <w:tc>
          <w:tcPr>
            <w:tcW w:w="3350" w:type="dxa"/>
            <w:shd w:val="clear" w:color="auto" w:fill="EFEFEF"/>
            <w:vAlign w:val="center"/>
          </w:tcPr>
          <w:p w14:paraId="7C0ABFD7" w14:textId="77777777" w:rsidR="0001671D" w:rsidRPr="00C9045D" w:rsidRDefault="0001671D" w:rsidP="00B05278">
            <w:pPr>
              <w:jc w:val="center"/>
              <w:rPr>
                <w:sz w:val="20"/>
                <w:szCs w:val="20"/>
              </w:rPr>
            </w:pPr>
          </w:p>
        </w:tc>
      </w:tr>
      <w:tr w:rsidR="0001671D" w:rsidRPr="00C9045D" w14:paraId="09981F87" w14:textId="77777777" w:rsidTr="006241EA">
        <w:trPr>
          <w:trHeight w:val="680"/>
        </w:trPr>
        <w:tc>
          <w:tcPr>
            <w:tcW w:w="2802" w:type="dxa"/>
            <w:shd w:val="clear" w:color="auto" w:fill="EFEFEF"/>
            <w:vAlign w:val="center"/>
          </w:tcPr>
          <w:p w14:paraId="037FEBF0" w14:textId="38309C85" w:rsidR="0001671D" w:rsidRDefault="00446499" w:rsidP="00B05278">
            <w:pPr>
              <w:jc w:val="center"/>
              <w:rPr>
                <w:sz w:val="20"/>
                <w:szCs w:val="20"/>
              </w:rPr>
            </w:pPr>
            <w:r>
              <w:rPr>
                <w:sz w:val="20"/>
                <w:szCs w:val="20"/>
              </w:rPr>
              <w:lastRenderedPageBreak/>
              <w:t>Langage écrit</w:t>
            </w:r>
          </w:p>
        </w:tc>
        <w:tc>
          <w:tcPr>
            <w:tcW w:w="5863" w:type="dxa"/>
            <w:shd w:val="clear" w:color="auto" w:fill="EFEFEF"/>
            <w:vAlign w:val="center"/>
          </w:tcPr>
          <w:p w14:paraId="5D8B0C49" w14:textId="77777777" w:rsidR="0001671D" w:rsidRPr="00C9045D" w:rsidRDefault="0001671D" w:rsidP="00B05278">
            <w:pPr>
              <w:jc w:val="center"/>
              <w:rPr>
                <w:sz w:val="20"/>
                <w:szCs w:val="20"/>
              </w:rPr>
            </w:pPr>
          </w:p>
        </w:tc>
        <w:tc>
          <w:tcPr>
            <w:tcW w:w="3350" w:type="dxa"/>
            <w:shd w:val="clear" w:color="auto" w:fill="EFEFEF"/>
            <w:vAlign w:val="center"/>
          </w:tcPr>
          <w:p w14:paraId="3A632BE7" w14:textId="77777777" w:rsidR="0001671D" w:rsidRPr="00C9045D" w:rsidRDefault="0001671D" w:rsidP="00B05278">
            <w:pPr>
              <w:jc w:val="center"/>
              <w:rPr>
                <w:sz w:val="20"/>
                <w:szCs w:val="20"/>
              </w:rPr>
            </w:pPr>
          </w:p>
        </w:tc>
      </w:tr>
      <w:tr w:rsidR="0001671D" w:rsidRPr="00C9045D" w14:paraId="17695F42" w14:textId="77777777" w:rsidTr="006241EA">
        <w:trPr>
          <w:trHeight w:val="680"/>
        </w:trPr>
        <w:tc>
          <w:tcPr>
            <w:tcW w:w="2802" w:type="dxa"/>
            <w:shd w:val="clear" w:color="auto" w:fill="EFEFEF"/>
            <w:vAlign w:val="center"/>
          </w:tcPr>
          <w:p w14:paraId="2BFE3305" w14:textId="5CFC119A" w:rsidR="0001671D" w:rsidRDefault="009C425D" w:rsidP="00B05278">
            <w:pPr>
              <w:jc w:val="center"/>
              <w:rPr>
                <w:sz w:val="20"/>
                <w:szCs w:val="20"/>
              </w:rPr>
            </w:pPr>
            <w:r>
              <w:rPr>
                <w:sz w:val="20"/>
                <w:szCs w:val="20"/>
              </w:rPr>
              <w:t>Calcul et manipulation des chiffres et des nombres</w:t>
            </w:r>
          </w:p>
        </w:tc>
        <w:tc>
          <w:tcPr>
            <w:tcW w:w="5863" w:type="dxa"/>
            <w:shd w:val="clear" w:color="auto" w:fill="EFEFEF"/>
            <w:vAlign w:val="center"/>
          </w:tcPr>
          <w:p w14:paraId="51F80A67" w14:textId="77777777" w:rsidR="0001671D" w:rsidRPr="00C9045D" w:rsidRDefault="0001671D" w:rsidP="00B05278">
            <w:pPr>
              <w:jc w:val="center"/>
              <w:rPr>
                <w:sz w:val="20"/>
                <w:szCs w:val="20"/>
              </w:rPr>
            </w:pPr>
          </w:p>
        </w:tc>
        <w:tc>
          <w:tcPr>
            <w:tcW w:w="3350" w:type="dxa"/>
            <w:shd w:val="clear" w:color="auto" w:fill="EFEFEF"/>
            <w:vAlign w:val="center"/>
          </w:tcPr>
          <w:p w14:paraId="33B3E51D" w14:textId="77777777" w:rsidR="0001671D" w:rsidRPr="00C9045D" w:rsidRDefault="0001671D" w:rsidP="00B05278">
            <w:pPr>
              <w:jc w:val="center"/>
              <w:rPr>
                <w:sz w:val="20"/>
                <w:szCs w:val="20"/>
              </w:rPr>
            </w:pPr>
          </w:p>
        </w:tc>
      </w:tr>
      <w:tr w:rsidR="009C425D" w:rsidRPr="00C9045D" w14:paraId="1FCA914E" w14:textId="77777777" w:rsidTr="006241EA">
        <w:trPr>
          <w:trHeight w:val="680"/>
        </w:trPr>
        <w:tc>
          <w:tcPr>
            <w:tcW w:w="2802" w:type="dxa"/>
            <w:shd w:val="clear" w:color="auto" w:fill="EFEFEF"/>
            <w:vAlign w:val="center"/>
          </w:tcPr>
          <w:p w14:paraId="0200935B" w14:textId="6EFBD957" w:rsidR="009C425D" w:rsidRPr="009C425D" w:rsidRDefault="00880624" w:rsidP="00B05278">
            <w:pPr>
              <w:jc w:val="center"/>
              <w:rPr>
                <w:sz w:val="20"/>
                <w:szCs w:val="20"/>
              </w:rPr>
            </w:pPr>
            <w:r>
              <w:rPr>
                <w:sz w:val="20"/>
                <w:szCs w:val="20"/>
              </w:rPr>
              <w:t>Fonctions exécutives</w:t>
            </w:r>
          </w:p>
        </w:tc>
        <w:tc>
          <w:tcPr>
            <w:tcW w:w="5863" w:type="dxa"/>
            <w:shd w:val="clear" w:color="auto" w:fill="EFEFEF"/>
            <w:vAlign w:val="center"/>
          </w:tcPr>
          <w:p w14:paraId="6B21BC42" w14:textId="77777777" w:rsidR="009C425D" w:rsidRPr="00C9045D" w:rsidRDefault="009C425D" w:rsidP="00B05278">
            <w:pPr>
              <w:jc w:val="center"/>
              <w:rPr>
                <w:sz w:val="20"/>
                <w:szCs w:val="20"/>
              </w:rPr>
            </w:pPr>
          </w:p>
        </w:tc>
        <w:tc>
          <w:tcPr>
            <w:tcW w:w="3350" w:type="dxa"/>
            <w:shd w:val="clear" w:color="auto" w:fill="EFEFEF"/>
            <w:vAlign w:val="center"/>
          </w:tcPr>
          <w:p w14:paraId="084024A5" w14:textId="77777777" w:rsidR="009C425D" w:rsidRPr="00C9045D" w:rsidRDefault="009C425D" w:rsidP="00B05278">
            <w:pPr>
              <w:jc w:val="center"/>
              <w:rPr>
                <w:sz w:val="20"/>
                <w:szCs w:val="20"/>
              </w:rPr>
            </w:pPr>
          </w:p>
        </w:tc>
      </w:tr>
      <w:tr w:rsidR="009C425D" w:rsidRPr="00C9045D" w14:paraId="70139166" w14:textId="77777777" w:rsidTr="006241EA">
        <w:trPr>
          <w:trHeight w:val="680"/>
        </w:trPr>
        <w:tc>
          <w:tcPr>
            <w:tcW w:w="2802" w:type="dxa"/>
            <w:shd w:val="clear" w:color="auto" w:fill="EFEFEF"/>
            <w:vAlign w:val="center"/>
          </w:tcPr>
          <w:p w14:paraId="13D0134A" w14:textId="41C21851" w:rsidR="009C425D" w:rsidRPr="009C425D" w:rsidRDefault="00880624" w:rsidP="00B05278">
            <w:pPr>
              <w:jc w:val="center"/>
              <w:rPr>
                <w:sz w:val="20"/>
                <w:szCs w:val="20"/>
              </w:rPr>
            </w:pPr>
            <w:r>
              <w:rPr>
                <w:sz w:val="20"/>
                <w:szCs w:val="20"/>
              </w:rPr>
              <w:t>Perception</w:t>
            </w:r>
          </w:p>
        </w:tc>
        <w:tc>
          <w:tcPr>
            <w:tcW w:w="5863" w:type="dxa"/>
            <w:shd w:val="clear" w:color="auto" w:fill="EFEFEF"/>
            <w:vAlign w:val="center"/>
          </w:tcPr>
          <w:p w14:paraId="3080AAFE" w14:textId="77777777" w:rsidR="009C425D" w:rsidRPr="00C9045D" w:rsidRDefault="009C425D" w:rsidP="00B05278">
            <w:pPr>
              <w:jc w:val="center"/>
              <w:rPr>
                <w:sz w:val="20"/>
                <w:szCs w:val="20"/>
              </w:rPr>
            </w:pPr>
          </w:p>
        </w:tc>
        <w:tc>
          <w:tcPr>
            <w:tcW w:w="3350" w:type="dxa"/>
            <w:shd w:val="clear" w:color="auto" w:fill="EFEFEF"/>
            <w:vAlign w:val="center"/>
          </w:tcPr>
          <w:p w14:paraId="532C9316" w14:textId="77777777" w:rsidR="009C425D" w:rsidRPr="00C9045D" w:rsidRDefault="009C425D" w:rsidP="00B05278">
            <w:pPr>
              <w:jc w:val="center"/>
              <w:rPr>
                <w:sz w:val="20"/>
                <w:szCs w:val="20"/>
              </w:rPr>
            </w:pPr>
          </w:p>
        </w:tc>
      </w:tr>
      <w:tr w:rsidR="009C425D" w:rsidRPr="00C9045D" w14:paraId="50355BB9" w14:textId="77777777" w:rsidTr="006241EA">
        <w:trPr>
          <w:trHeight w:val="680"/>
        </w:trPr>
        <w:tc>
          <w:tcPr>
            <w:tcW w:w="2802" w:type="dxa"/>
            <w:shd w:val="clear" w:color="auto" w:fill="EFEFEF"/>
            <w:vAlign w:val="center"/>
          </w:tcPr>
          <w:p w14:paraId="6B9D4502" w14:textId="215EAF1D" w:rsidR="009C425D" w:rsidRPr="009C425D" w:rsidRDefault="00880624" w:rsidP="00B05278">
            <w:pPr>
              <w:jc w:val="center"/>
              <w:rPr>
                <w:sz w:val="20"/>
                <w:szCs w:val="20"/>
              </w:rPr>
            </w:pPr>
            <w:r>
              <w:rPr>
                <w:sz w:val="20"/>
                <w:szCs w:val="20"/>
              </w:rPr>
              <w:t>Perception et expression de la douleur</w:t>
            </w:r>
          </w:p>
        </w:tc>
        <w:tc>
          <w:tcPr>
            <w:tcW w:w="5863" w:type="dxa"/>
            <w:shd w:val="clear" w:color="auto" w:fill="EFEFEF"/>
            <w:vAlign w:val="center"/>
          </w:tcPr>
          <w:p w14:paraId="0B6D41C2" w14:textId="77777777" w:rsidR="009C425D" w:rsidRPr="00C9045D" w:rsidRDefault="009C425D" w:rsidP="00B05278">
            <w:pPr>
              <w:jc w:val="center"/>
              <w:rPr>
                <w:sz w:val="20"/>
                <w:szCs w:val="20"/>
              </w:rPr>
            </w:pPr>
          </w:p>
        </w:tc>
        <w:tc>
          <w:tcPr>
            <w:tcW w:w="3350" w:type="dxa"/>
            <w:shd w:val="clear" w:color="auto" w:fill="EFEFEF"/>
            <w:vAlign w:val="center"/>
          </w:tcPr>
          <w:p w14:paraId="798075D5" w14:textId="77777777" w:rsidR="009C425D" w:rsidRPr="00C9045D" w:rsidRDefault="009C425D" w:rsidP="00B05278">
            <w:pPr>
              <w:jc w:val="center"/>
              <w:rPr>
                <w:sz w:val="20"/>
                <w:szCs w:val="20"/>
              </w:rPr>
            </w:pPr>
          </w:p>
        </w:tc>
      </w:tr>
      <w:tr w:rsidR="009C425D" w:rsidRPr="00C9045D" w14:paraId="09D8BC92" w14:textId="77777777" w:rsidTr="006241EA">
        <w:trPr>
          <w:trHeight w:val="680"/>
        </w:trPr>
        <w:tc>
          <w:tcPr>
            <w:tcW w:w="2802" w:type="dxa"/>
            <w:shd w:val="clear" w:color="auto" w:fill="EFEFEF"/>
            <w:vAlign w:val="center"/>
          </w:tcPr>
          <w:p w14:paraId="76568B7F" w14:textId="2C1CB28C" w:rsidR="009C425D" w:rsidRPr="009C425D" w:rsidRDefault="00880624" w:rsidP="00B05278">
            <w:pPr>
              <w:jc w:val="center"/>
              <w:rPr>
                <w:sz w:val="20"/>
                <w:szCs w:val="20"/>
              </w:rPr>
            </w:pPr>
            <w:r>
              <w:rPr>
                <w:sz w:val="20"/>
                <w:szCs w:val="20"/>
              </w:rPr>
              <w:t>Pensée</w:t>
            </w:r>
          </w:p>
        </w:tc>
        <w:tc>
          <w:tcPr>
            <w:tcW w:w="5863" w:type="dxa"/>
            <w:shd w:val="clear" w:color="auto" w:fill="EFEFEF"/>
            <w:vAlign w:val="center"/>
          </w:tcPr>
          <w:p w14:paraId="71328BD5" w14:textId="77777777" w:rsidR="009C425D" w:rsidRPr="00C9045D" w:rsidRDefault="009C425D" w:rsidP="00B05278">
            <w:pPr>
              <w:jc w:val="center"/>
              <w:rPr>
                <w:sz w:val="20"/>
                <w:szCs w:val="20"/>
              </w:rPr>
            </w:pPr>
          </w:p>
        </w:tc>
        <w:tc>
          <w:tcPr>
            <w:tcW w:w="3350" w:type="dxa"/>
            <w:shd w:val="clear" w:color="auto" w:fill="EFEFEF"/>
            <w:vAlign w:val="center"/>
          </w:tcPr>
          <w:p w14:paraId="3B2B5E98" w14:textId="77777777" w:rsidR="009C425D" w:rsidRPr="00C9045D" w:rsidRDefault="009C425D" w:rsidP="00B05278">
            <w:pPr>
              <w:jc w:val="center"/>
              <w:rPr>
                <w:sz w:val="20"/>
                <w:szCs w:val="20"/>
              </w:rPr>
            </w:pPr>
          </w:p>
        </w:tc>
      </w:tr>
      <w:tr w:rsidR="009C425D" w:rsidRPr="00C9045D" w14:paraId="198D14EF" w14:textId="77777777" w:rsidTr="006241EA">
        <w:trPr>
          <w:trHeight w:val="680"/>
        </w:trPr>
        <w:tc>
          <w:tcPr>
            <w:tcW w:w="2802" w:type="dxa"/>
            <w:shd w:val="clear" w:color="auto" w:fill="EFEFEF"/>
            <w:vAlign w:val="center"/>
          </w:tcPr>
          <w:p w14:paraId="1C649D52" w14:textId="06A0F3CE" w:rsidR="009C425D" w:rsidRPr="009C425D" w:rsidRDefault="00880624" w:rsidP="00B05278">
            <w:pPr>
              <w:jc w:val="center"/>
              <w:rPr>
                <w:sz w:val="20"/>
                <w:szCs w:val="20"/>
              </w:rPr>
            </w:pPr>
            <w:r>
              <w:rPr>
                <w:sz w:val="20"/>
                <w:szCs w:val="20"/>
              </w:rPr>
              <w:t>Motivation</w:t>
            </w:r>
          </w:p>
        </w:tc>
        <w:tc>
          <w:tcPr>
            <w:tcW w:w="5863" w:type="dxa"/>
            <w:shd w:val="clear" w:color="auto" w:fill="EFEFEF"/>
            <w:vAlign w:val="center"/>
          </w:tcPr>
          <w:p w14:paraId="5AF418FF" w14:textId="77777777" w:rsidR="009C425D" w:rsidRPr="00C9045D" w:rsidRDefault="009C425D" w:rsidP="00B05278">
            <w:pPr>
              <w:jc w:val="center"/>
              <w:rPr>
                <w:sz w:val="20"/>
                <w:szCs w:val="20"/>
              </w:rPr>
            </w:pPr>
          </w:p>
        </w:tc>
        <w:tc>
          <w:tcPr>
            <w:tcW w:w="3350" w:type="dxa"/>
            <w:shd w:val="clear" w:color="auto" w:fill="EFEFEF"/>
            <w:vAlign w:val="center"/>
          </w:tcPr>
          <w:p w14:paraId="616FD00B" w14:textId="77777777" w:rsidR="009C425D" w:rsidRPr="00C9045D" w:rsidRDefault="009C425D" w:rsidP="00B05278">
            <w:pPr>
              <w:jc w:val="center"/>
              <w:rPr>
                <w:sz w:val="20"/>
                <w:szCs w:val="20"/>
              </w:rPr>
            </w:pPr>
          </w:p>
        </w:tc>
      </w:tr>
      <w:tr w:rsidR="00880624" w:rsidRPr="00C9045D" w14:paraId="24186179" w14:textId="77777777" w:rsidTr="006241EA">
        <w:trPr>
          <w:trHeight w:val="680"/>
        </w:trPr>
        <w:tc>
          <w:tcPr>
            <w:tcW w:w="2802" w:type="dxa"/>
            <w:shd w:val="clear" w:color="auto" w:fill="EFEFEF"/>
            <w:vAlign w:val="center"/>
          </w:tcPr>
          <w:p w14:paraId="2754C099" w14:textId="3609653B" w:rsidR="00880624" w:rsidRDefault="000E6BD5" w:rsidP="00B05278">
            <w:pPr>
              <w:jc w:val="center"/>
              <w:rPr>
                <w:sz w:val="20"/>
                <w:szCs w:val="20"/>
              </w:rPr>
            </w:pPr>
            <w:r>
              <w:rPr>
                <w:sz w:val="20"/>
                <w:szCs w:val="20"/>
              </w:rPr>
              <w:t>Cognition sociale</w:t>
            </w:r>
          </w:p>
        </w:tc>
        <w:tc>
          <w:tcPr>
            <w:tcW w:w="5863" w:type="dxa"/>
            <w:shd w:val="clear" w:color="auto" w:fill="EFEFEF"/>
            <w:vAlign w:val="center"/>
          </w:tcPr>
          <w:p w14:paraId="796D725D" w14:textId="77777777" w:rsidR="00880624" w:rsidRPr="00C9045D" w:rsidRDefault="00880624" w:rsidP="00B05278">
            <w:pPr>
              <w:jc w:val="center"/>
              <w:rPr>
                <w:sz w:val="20"/>
                <w:szCs w:val="20"/>
              </w:rPr>
            </w:pPr>
          </w:p>
        </w:tc>
        <w:tc>
          <w:tcPr>
            <w:tcW w:w="3350" w:type="dxa"/>
            <w:shd w:val="clear" w:color="auto" w:fill="EFEFEF"/>
            <w:vAlign w:val="center"/>
          </w:tcPr>
          <w:p w14:paraId="76C9503E" w14:textId="77777777" w:rsidR="00880624" w:rsidRPr="00C9045D" w:rsidRDefault="00880624" w:rsidP="00B05278">
            <w:pPr>
              <w:jc w:val="center"/>
              <w:rPr>
                <w:sz w:val="20"/>
                <w:szCs w:val="20"/>
              </w:rPr>
            </w:pPr>
          </w:p>
        </w:tc>
      </w:tr>
      <w:tr w:rsidR="000E6BD5" w:rsidRPr="00C9045D" w14:paraId="0D6611BE" w14:textId="77777777" w:rsidTr="006241EA">
        <w:trPr>
          <w:trHeight w:val="680"/>
        </w:trPr>
        <w:tc>
          <w:tcPr>
            <w:tcW w:w="2802" w:type="dxa"/>
            <w:shd w:val="clear" w:color="auto" w:fill="EFEFEF"/>
            <w:vAlign w:val="center"/>
          </w:tcPr>
          <w:p w14:paraId="4594A8B8" w14:textId="1259995E" w:rsidR="000E6BD5" w:rsidRDefault="000E6BD5" w:rsidP="00B05278">
            <w:pPr>
              <w:jc w:val="center"/>
              <w:rPr>
                <w:sz w:val="20"/>
                <w:szCs w:val="20"/>
              </w:rPr>
            </w:pPr>
            <w:r>
              <w:rPr>
                <w:sz w:val="20"/>
                <w:szCs w:val="20"/>
              </w:rPr>
              <w:t>Sociabilité et interaction sociale</w:t>
            </w:r>
          </w:p>
        </w:tc>
        <w:tc>
          <w:tcPr>
            <w:tcW w:w="5863" w:type="dxa"/>
            <w:shd w:val="clear" w:color="auto" w:fill="EFEFEF"/>
            <w:vAlign w:val="center"/>
          </w:tcPr>
          <w:p w14:paraId="73196D90" w14:textId="77777777" w:rsidR="000E6BD5" w:rsidRPr="00C9045D" w:rsidRDefault="000E6BD5" w:rsidP="00B05278">
            <w:pPr>
              <w:jc w:val="center"/>
              <w:rPr>
                <w:sz w:val="20"/>
                <w:szCs w:val="20"/>
              </w:rPr>
            </w:pPr>
          </w:p>
        </w:tc>
        <w:tc>
          <w:tcPr>
            <w:tcW w:w="3350" w:type="dxa"/>
            <w:shd w:val="clear" w:color="auto" w:fill="EFEFEF"/>
            <w:vAlign w:val="center"/>
          </w:tcPr>
          <w:p w14:paraId="318D1B89" w14:textId="77777777" w:rsidR="000E6BD5" w:rsidRPr="00C9045D" w:rsidRDefault="000E6BD5" w:rsidP="00B05278">
            <w:pPr>
              <w:jc w:val="center"/>
              <w:rPr>
                <w:sz w:val="20"/>
                <w:szCs w:val="20"/>
              </w:rPr>
            </w:pPr>
          </w:p>
        </w:tc>
      </w:tr>
      <w:tr w:rsidR="000E6BD5" w:rsidRPr="00C9045D" w14:paraId="04F62609" w14:textId="77777777" w:rsidTr="006241EA">
        <w:trPr>
          <w:trHeight w:val="680"/>
        </w:trPr>
        <w:tc>
          <w:tcPr>
            <w:tcW w:w="2802" w:type="dxa"/>
            <w:shd w:val="clear" w:color="auto" w:fill="EFEFEF"/>
            <w:vAlign w:val="center"/>
          </w:tcPr>
          <w:p w14:paraId="1FC357A1" w14:textId="1C912C7C" w:rsidR="000E6BD5" w:rsidRDefault="000E6BD5" w:rsidP="00B05278">
            <w:pPr>
              <w:jc w:val="center"/>
              <w:rPr>
                <w:sz w:val="20"/>
                <w:szCs w:val="20"/>
              </w:rPr>
            </w:pPr>
            <w:r>
              <w:rPr>
                <w:sz w:val="20"/>
                <w:szCs w:val="20"/>
              </w:rPr>
              <w:t>Métacognition</w:t>
            </w:r>
          </w:p>
        </w:tc>
        <w:tc>
          <w:tcPr>
            <w:tcW w:w="5863" w:type="dxa"/>
            <w:shd w:val="clear" w:color="auto" w:fill="EFEFEF"/>
            <w:vAlign w:val="center"/>
          </w:tcPr>
          <w:p w14:paraId="24057868" w14:textId="38FBEBB1" w:rsidR="000E6BD5" w:rsidRPr="00C9045D" w:rsidRDefault="000E6BD5" w:rsidP="00B05278">
            <w:pPr>
              <w:jc w:val="center"/>
              <w:rPr>
                <w:sz w:val="20"/>
                <w:szCs w:val="20"/>
              </w:rPr>
            </w:pPr>
          </w:p>
        </w:tc>
        <w:tc>
          <w:tcPr>
            <w:tcW w:w="3350" w:type="dxa"/>
            <w:shd w:val="clear" w:color="auto" w:fill="EFEFEF"/>
            <w:vAlign w:val="center"/>
          </w:tcPr>
          <w:p w14:paraId="00E8FB1D" w14:textId="77777777" w:rsidR="000E6BD5" w:rsidRPr="00C9045D" w:rsidRDefault="000E6BD5" w:rsidP="00B05278">
            <w:pPr>
              <w:jc w:val="center"/>
              <w:rPr>
                <w:sz w:val="20"/>
                <w:szCs w:val="20"/>
              </w:rPr>
            </w:pPr>
          </w:p>
        </w:tc>
      </w:tr>
    </w:tbl>
    <w:p w14:paraId="2FBB06BD" w14:textId="27749734" w:rsidR="002D720F" w:rsidRDefault="002D720F" w:rsidP="00CC3267">
      <w:pPr>
        <w:tabs>
          <w:tab w:val="left" w:pos="6937"/>
        </w:tabs>
      </w:pPr>
    </w:p>
    <w:p w14:paraId="1AF54204" w14:textId="3ED97863" w:rsidR="002426A5" w:rsidRDefault="00EA2CCB">
      <w:r>
        <w:rPr>
          <w:noProof/>
        </w:rPr>
        <mc:AlternateContent>
          <mc:Choice Requires="wps">
            <w:drawing>
              <wp:anchor distT="0" distB="0" distL="114300" distR="114300" simplePos="0" relativeHeight="251675709" behindDoc="0" locked="0" layoutInCell="1" allowOverlap="1" wp14:anchorId="565BA69E" wp14:editId="4D8A36A9">
                <wp:simplePos x="0" y="0"/>
                <wp:positionH relativeFrom="column">
                  <wp:posOffset>234315</wp:posOffset>
                </wp:positionH>
                <wp:positionV relativeFrom="paragraph">
                  <wp:posOffset>21254</wp:posOffset>
                </wp:positionV>
                <wp:extent cx="7610475" cy="228600"/>
                <wp:effectExtent l="0" t="0" r="9525" b="12700"/>
                <wp:wrapNone/>
                <wp:docPr id="1713482079" name="Text Box 62184812"/>
                <wp:cNvGraphicFramePr/>
                <a:graphic xmlns:a="http://schemas.openxmlformats.org/drawingml/2006/main">
                  <a:graphicData uri="http://schemas.microsoft.com/office/word/2010/wordprocessingShape">
                    <wps:wsp>
                      <wps:cNvSpPr txBox="1"/>
                      <wps:spPr>
                        <a:xfrm>
                          <a:off x="0" y="0"/>
                          <a:ext cx="7610475" cy="228600"/>
                        </a:xfrm>
                        <a:prstGeom prst="rect">
                          <a:avLst/>
                        </a:prstGeom>
                        <a:solidFill>
                          <a:srgbClr val="EFEFEF"/>
                        </a:solidFill>
                        <a:ln w="12700">
                          <a:solidFill>
                            <a:schemeClr val="accent1"/>
                          </a:solidFill>
                        </a:ln>
                      </wps:spPr>
                      <wps:txbx>
                        <w:txbxContent>
                          <w:p w14:paraId="4DF25BC2" w14:textId="55FD6898" w:rsidR="002426A5" w:rsidRPr="006D2FEA" w:rsidRDefault="002426A5" w:rsidP="002426A5">
                            <w:pPr>
                              <w:shd w:val="clear" w:color="auto" w:fill="EFEFEF"/>
                              <w:ind w:left="51"/>
                              <w:rPr>
                                <w:sz w:val="24"/>
                                <w:szCs w:val="32"/>
                              </w:rPr>
                            </w:pPr>
                            <w:r w:rsidRPr="000E6BD5">
                              <w:rPr>
                                <w:sz w:val="24"/>
                                <w:szCs w:val="32"/>
                              </w:rPr>
                              <w:t xml:space="preserve">Manifestations </w:t>
                            </w:r>
                            <w:r>
                              <w:rPr>
                                <w:sz w:val="24"/>
                                <w:szCs w:val="32"/>
                              </w:rPr>
                              <w:t>des signes cliniques invalidants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65BA69E" id="_x0000_s1058" type="#_x0000_t202" style="position:absolute;margin-left:18.45pt;margin-top:1.65pt;width:599.25pt;height:18pt;z-index:2516757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" fillcolor="#efefef" strokecolor="#4f81bd [3204]" strokeweight="1pt">
                <v:textbox inset="0,0,0,0">
                  <w:txbxContent>
                    <w:p w14:paraId="4DF25BC2" w14:textId="55FD6898" w:rsidR="002426A5" w:rsidRPr="006D2FEA" w:rsidRDefault="002426A5" w:rsidP="002426A5">
                      <w:pPr>
                        <w:shd w:val="clear" w:color="auto" w:fill="EFEFEF"/>
                        <w:ind w:left="51"/>
                        <w:rPr>
                          <w:sz w:val="24"/>
                          <w:szCs w:val="32"/>
                        </w:rPr>
                      </w:pPr>
                      <w:r w:rsidRPr="000E6BD5">
                        <w:rPr>
                          <w:sz w:val="24"/>
                          <w:szCs w:val="32"/>
                        </w:rPr>
                        <w:t xml:space="preserve">Manifestations </w:t>
                      </w:r>
                      <w:r>
                        <w:rPr>
                          <w:sz w:val="24"/>
                          <w:szCs w:val="32"/>
                        </w:rPr>
                        <w:t>des signes cliniques invalidants</w:t>
                      </w:r>
                    </w:p>
                  </w:txbxContent>
                </v:textbox>
              </v:shape>
            </w:pict>
          </mc:Fallback>
        </mc:AlternateContent>
      </w:r>
    </w:p>
    <w:p w14:paraId="2E622687" w14:textId="77777777" w:rsidR="002426A5" w:rsidRDefault="002426A5"/>
    <w:tbl>
      <w:tblPr>
        <w:tblStyle w:val="Grilledutableau"/>
        <w:tblpPr w:leftFromText="141" w:rightFromText="141" w:vertAnchor="text" w:horzAnchor="margin" w:tblpXSpec="center" w:tblpY="11"/>
        <w:tblOverlap w:val="never"/>
        <w:tblW w:w="0" w:type="auto"/>
        <w:tblBorders>
          <w:top w:val="none" w:sz="0" w:space="0" w:color="auto"/>
          <w:left w:val="none" w:sz="0" w:space="0" w:color="auto"/>
          <w:bottom w:val="none" w:sz="0" w:space="0" w:color="auto"/>
          <w:right w:val="none" w:sz="0" w:space="0" w:color="auto"/>
          <w:insideH w:val="single" w:sz="4" w:space="0" w:color="FFFFFF"/>
          <w:insideV w:val="single" w:sz="4" w:space="0" w:color="FFFFFF"/>
        </w:tblBorders>
        <w:shd w:val="clear" w:color="auto" w:fill="EFEFEF"/>
        <w:tblLook w:val="04A0" w:firstRow="1" w:lastRow="0" w:firstColumn="1" w:lastColumn="0" w:noHBand="0" w:noVBand="1"/>
      </w:tblPr>
      <w:tblGrid>
        <w:gridCol w:w="2943"/>
        <w:gridCol w:w="5670"/>
        <w:gridCol w:w="3544"/>
      </w:tblGrid>
      <w:tr w:rsidR="00B05278" w:rsidRPr="00C9045D" w14:paraId="08447E08" w14:textId="77777777" w:rsidTr="002426A5">
        <w:trPr>
          <w:trHeight w:val="567"/>
        </w:trPr>
        <w:tc>
          <w:tcPr>
            <w:tcW w:w="2943" w:type="dxa"/>
            <w:shd w:val="clear" w:color="auto" w:fill="EFEFEF"/>
            <w:vAlign w:val="center"/>
          </w:tcPr>
          <w:p w14:paraId="2C0F11E7" w14:textId="299E8A83" w:rsidR="00B05278" w:rsidRDefault="003D0B04" w:rsidP="00B05278">
            <w:pPr>
              <w:jc w:val="center"/>
              <w:rPr>
                <w:sz w:val="20"/>
                <w:szCs w:val="20"/>
              </w:rPr>
            </w:pPr>
            <w:r>
              <w:rPr>
                <w:b/>
                <w:bCs/>
                <w:sz w:val="21"/>
                <w:szCs w:val="21"/>
              </w:rPr>
              <w:t>Domaines d’appariation des signes cliniques invalidants</w:t>
            </w:r>
          </w:p>
        </w:tc>
        <w:tc>
          <w:tcPr>
            <w:tcW w:w="5670" w:type="dxa"/>
            <w:shd w:val="clear" w:color="auto" w:fill="EFEFEF"/>
            <w:vAlign w:val="center"/>
          </w:tcPr>
          <w:p w14:paraId="592E8FA0" w14:textId="5E4676AE" w:rsidR="00B05278" w:rsidRPr="00C9045D" w:rsidRDefault="00B05278" w:rsidP="00B05278">
            <w:pPr>
              <w:jc w:val="center"/>
              <w:rPr>
                <w:sz w:val="20"/>
                <w:szCs w:val="20"/>
              </w:rPr>
            </w:pPr>
            <w:r w:rsidRPr="008C1A37">
              <w:rPr>
                <w:b/>
                <w:bCs/>
                <w:sz w:val="21"/>
                <w:szCs w:val="21"/>
              </w:rPr>
              <w:t>Description</w:t>
            </w:r>
            <w:r w:rsidR="00DE44AD">
              <w:rPr>
                <w:b/>
                <w:bCs/>
                <w:sz w:val="21"/>
                <w:szCs w:val="21"/>
              </w:rPr>
              <w:t xml:space="preserve"> des signes cliniques invalidants</w:t>
            </w:r>
          </w:p>
        </w:tc>
        <w:tc>
          <w:tcPr>
            <w:tcW w:w="3544" w:type="dxa"/>
            <w:shd w:val="clear" w:color="auto" w:fill="EFEFEF"/>
            <w:vAlign w:val="center"/>
          </w:tcPr>
          <w:p w14:paraId="6A48DC9E" w14:textId="2A0DD2AC" w:rsidR="00B05278" w:rsidRPr="00C9045D" w:rsidRDefault="00B05278" w:rsidP="00B05278">
            <w:pPr>
              <w:jc w:val="center"/>
              <w:rPr>
                <w:sz w:val="20"/>
                <w:szCs w:val="20"/>
              </w:rPr>
            </w:pPr>
            <w:r w:rsidRPr="008C1A37">
              <w:rPr>
                <w:b/>
                <w:bCs/>
                <w:sz w:val="21"/>
                <w:szCs w:val="21"/>
              </w:rPr>
              <w:t>Fréquence</w:t>
            </w:r>
            <w:r>
              <w:rPr>
                <w:b/>
                <w:bCs/>
                <w:sz w:val="21"/>
                <w:szCs w:val="21"/>
              </w:rPr>
              <w:t>, variabilité</w:t>
            </w:r>
            <w:r w:rsidRPr="008C1A37">
              <w:rPr>
                <w:b/>
                <w:bCs/>
                <w:sz w:val="21"/>
                <w:szCs w:val="21"/>
              </w:rPr>
              <w:t xml:space="preserve"> et intensité des </w:t>
            </w:r>
            <w:r w:rsidR="000A66C3">
              <w:rPr>
                <w:b/>
                <w:bCs/>
                <w:sz w:val="21"/>
                <w:szCs w:val="21"/>
              </w:rPr>
              <w:t>signes cliniques invalidants</w:t>
            </w:r>
          </w:p>
        </w:tc>
      </w:tr>
      <w:tr w:rsidR="00B05278" w:rsidRPr="00C9045D" w14:paraId="632D13A2" w14:textId="77777777" w:rsidTr="000A66C3">
        <w:trPr>
          <w:trHeight w:val="737"/>
        </w:trPr>
        <w:tc>
          <w:tcPr>
            <w:tcW w:w="2943" w:type="dxa"/>
            <w:shd w:val="clear" w:color="auto" w:fill="EFEFEF"/>
            <w:vAlign w:val="center"/>
          </w:tcPr>
          <w:p w14:paraId="46A3AA36" w14:textId="4C3C323B" w:rsidR="00B05278" w:rsidRDefault="003D0B04" w:rsidP="00B05278">
            <w:pPr>
              <w:jc w:val="center"/>
              <w:rPr>
                <w:sz w:val="20"/>
                <w:szCs w:val="20"/>
              </w:rPr>
            </w:pPr>
            <w:r>
              <w:rPr>
                <w:sz w:val="20"/>
                <w:szCs w:val="20"/>
              </w:rPr>
              <w:t>Humeur</w:t>
            </w:r>
          </w:p>
        </w:tc>
        <w:tc>
          <w:tcPr>
            <w:tcW w:w="5670" w:type="dxa"/>
            <w:shd w:val="clear" w:color="auto" w:fill="EFEFEF"/>
            <w:vAlign w:val="center"/>
          </w:tcPr>
          <w:p w14:paraId="0FC5A107" w14:textId="77777777" w:rsidR="00B05278" w:rsidRPr="00C9045D" w:rsidRDefault="00B05278" w:rsidP="00B05278">
            <w:pPr>
              <w:jc w:val="center"/>
              <w:rPr>
                <w:sz w:val="20"/>
                <w:szCs w:val="20"/>
              </w:rPr>
            </w:pPr>
          </w:p>
        </w:tc>
        <w:tc>
          <w:tcPr>
            <w:tcW w:w="3544" w:type="dxa"/>
            <w:shd w:val="clear" w:color="auto" w:fill="EFEFEF"/>
            <w:vAlign w:val="center"/>
          </w:tcPr>
          <w:p w14:paraId="2BBF40FE" w14:textId="77777777" w:rsidR="00B05278" w:rsidRPr="00C9045D" w:rsidRDefault="00B05278" w:rsidP="00B05278">
            <w:pPr>
              <w:jc w:val="center"/>
              <w:rPr>
                <w:sz w:val="20"/>
                <w:szCs w:val="20"/>
              </w:rPr>
            </w:pPr>
          </w:p>
        </w:tc>
      </w:tr>
      <w:tr w:rsidR="00B05278" w:rsidRPr="00C9045D" w14:paraId="03354D30" w14:textId="77777777" w:rsidTr="000A66C3">
        <w:trPr>
          <w:trHeight w:val="737"/>
        </w:trPr>
        <w:tc>
          <w:tcPr>
            <w:tcW w:w="2943" w:type="dxa"/>
            <w:shd w:val="clear" w:color="auto" w:fill="EFEFEF"/>
            <w:vAlign w:val="center"/>
          </w:tcPr>
          <w:p w14:paraId="7DF8D5EB" w14:textId="77777777" w:rsidR="00B05278" w:rsidRDefault="00B05278" w:rsidP="00B05278">
            <w:pPr>
              <w:jc w:val="center"/>
              <w:rPr>
                <w:sz w:val="20"/>
                <w:szCs w:val="20"/>
              </w:rPr>
            </w:pPr>
            <w:r>
              <w:rPr>
                <w:sz w:val="20"/>
                <w:szCs w:val="20"/>
              </w:rPr>
              <w:t>Comportement</w:t>
            </w:r>
          </w:p>
        </w:tc>
        <w:tc>
          <w:tcPr>
            <w:tcW w:w="5670" w:type="dxa"/>
            <w:shd w:val="clear" w:color="auto" w:fill="EFEFEF"/>
            <w:vAlign w:val="center"/>
          </w:tcPr>
          <w:p w14:paraId="4E3386BD" w14:textId="77777777" w:rsidR="00B05278" w:rsidRPr="00C9045D" w:rsidRDefault="00B05278" w:rsidP="00B05278">
            <w:pPr>
              <w:jc w:val="center"/>
              <w:rPr>
                <w:sz w:val="20"/>
                <w:szCs w:val="20"/>
              </w:rPr>
            </w:pPr>
          </w:p>
        </w:tc>
        <w:tc>
          <w:tcPr>
            <w:tcW w:w="3544" w:type="dxa"/>
            <w:shd w:val="clear" w:color="auto" w:fill="EFEFEF"/>
            <w:vAlign w:val="center"/>
          </w:tcPr>
          <w:p w14:paraId="29C4EFEE" w14:textId="77777777" w:rsidR="00B05278" w:rsidRPr="00C9045D" w:rsidRDefault="00B05278" w:rsidP="00B05278">
            <w:pPr>
              <w:jc w:val="center"/>
              <w:rPr>
                <w:sz w:val="20"/>
                <w:szCs w:val="20"/>
              </w:rPr>
            </w:pPr>
          </w:p>
        </w:tc>
      </w:tr>
      <w:tr w:rsidR="00B05278" w:rsidRPr="00C9045D" w14:paraId="01C1750C" w14:textId="77777777" w:rsidTr="000A66C3">
        <w:trPr>
          <w:trHeight w:val="737"/>
        </w:trPr>
        <w:tc>
          <w:tcPr>
            <w:tcW w:w="2943" w:type="dxa"/>
            <w:shd w:val="clear" w:color="auto" w:fill="EFEFEF"/>
            <w:vAlign w:val="center"/>
          </w:tcPr>
          <w:p w14:paraId="2EDEE81B" w14:textId="77777777" w:rsidR="00B05278" w:rsidRDefault="00B05278" w:rsidP="00B05278">
            <w:pPr>
              <w:jc w:val="center"/>
              <w:rPr>
                <w:sz w:val="20"/>
                <w:szCs w:val="20"/>
              </w:rPr>
            </w:pPr>
            <w:r>
              <w:rPr>
                <w:sz w:val="20"/>
                <w:szCs w:val="20"/>
              </w:rPr>
              <w:t>Émotions</w:t>
            </w:r>
          </w:p>
        </w:tc>
        <w:tc>
          <w:tcPr>
            <w:tcW w:w="5670" w:type="dxa"/>
            <w:shd w:val="clear" w:color="auto" w:fill="EFEFEF"/>
            <w:vAlign w:val="center"/>
          </w:tcPr>
          <w:p w14:paraId="387B1A18" w14:textId="77777777" w:rsidR="00B05278" w:rsidRPr="00C9045D" w:rsidRDefault="00B05278" w:rsidP="00B05278">
            <w:pPr>
              <w:jc w:val="center"/>
              <w:rPr>
                <w:sz w:val="20"/>
                <w:szCs w:val="20"/>
              </w:rPr>
            </w:pPr>
          </w:p>
        </w:tc>
        <w:tc>
          <w:tcPr>
            <w:tcW w:w="3544" w:type="dxa"/>
            <w:shd w:val="clear" w:color="auto" w:fill="EFEFEF"/>
            <w:vAlign w:val="center"/>
          </w:tcPr>
          <w:p w14:paraId="65A4E3BB" w14:textId="77777777" w:rsidR="00B05278" w:rsidRPr="00C9045D" w:rsidRDefault="00B05278" w:rsidP="00B05278">
            <w:pPr>
              <w:jc w:val="center"/>
              <w:rPr>
                <w:sz w:val="20"/>
                <w:szCs w:val="20"/>
              </w:rPr>
            </w:pPr>
          </w:p>
        </w:tc>
      </w:tr>
      <w:tr w:rsidR="00B05278" w:rsidRPr="00C9045D" w14:paraId="1E1C29B8" w14:textId="77777777" w:rsidTr="000A66C3">
        <w:trPr>
          <w:trHeight w:val="737"/>
        </w:trPr>
        <w:tc>
          <w:tcPr>
            <w:tcW w:w="2943" w:type="dxa"/>
            <w:shd w:val="clear" w:color="auto" w:fill="EFEFEF"/>
            <w:vAlign w:val="center"/>
          </w:tcPr>
          <w:p w14:paraId="75B4075A" w14:textId="3EE1A003" w:rsidR="00B05278" w:rsidRDefault="00DE44AD" w:rsidP="00B05278">
            <w:pPr>
              <w:jc w:val="center"/>
              <w:rPr>
                <w:sz w:val="20"/>
                <w:szCs w:val="20"/>
              </w:rPr>
            </w:pPr>
            <w:r>
              <w:rPr>
                <w:sz w:val="20"/>
                <w:szCs w:val="20"/>
              </w:rPr>
              <w:t>Alimentation</w:t>
            </w:r>
            <w:r w:rsidR="003D0B04">
              <w:rPr>
                <w:sz w:val="20"/>
                <w:szCs w:val="20"/>
              </w:rPr>
              <w:t xml:space="preserve"> / Appétit</w:t>
            </w:r>
          </w:p>
        </w:tc>
        <w:tc>
          <w:tcPr>
            <w:tcW w:w="5670" w:type="dxa"/>
            <w:shd w:val="clear" w:color="auto" w:fill="EFEFEF"/>
            <w:vAlign w:val="center"/>
          </w:tcPr>
          <w:p w14:paraId="168AF82B" w14:textId="77777777" w:rsidR="00B05278" w:rsidRPr="00C9045D" w:rsidRDefault="00B05278" w:rsidP="00B05278">
            <w:pPr>
              <w:jc w:val="center"/>
              <w:rPr>
                <w:sz w:val="20"/>
                <w:szCs w:val="20"/>
              </w:rPr>
            </w:pPr>
          </w:p>
        </w:tc>
        <w:tc>
          <w:tcPr>
            <w:tcW w:w="3544" w:type="dxa"/>
            <w:shd w:val="clear" w:color="auto" w:fill="EFEFEF"/>
            <w:vAlign w:val="center"/>
          </w:tcPr>
          <w:p w14:paraId="6C5F4663" w14:textId="77777777" w:rsidR="00B05278" w:rsidRPr="00C9045D" w:rsidRDefault="00B05278" w:rsidP="00B05278">
            <w:pPr>
              <w:jc w:val="center"/>
              <w:rPr>
                <w:sz w:val="20"/>
                <w:szCs w:val="20"/>
              </w:rPr>
            </w:pPr>
          </w:p>
        </w:tc>
      </w:tr>
      <w:tr w:rsidR="000A66C3" w:rsidRPr="00C9045D" w14:paraId="6E4BBFF0" w14:textId="77777777" w:rsidTr="000A66C3">
        <w:trPr>
          <w:trHeight w:val="737"/>
        </w:trPr>
        <w:tc>
          <w:tcPr>
            <w:tcW w:w="2943" w:type="dxa"/>
            <w:tcBorders>
              <w:bottom w:val="single" w:sz="4" w:space="0" w:color="FFFFFF"/>
            </w:tcBorders>
            <w:shd w:val="clear" w:color="auto" w:fill="EFEFEF"/>
            <w:vAlign w:val="center"/>
          </w:tcPr>
          <w:p w14:paraId="4887EE5B" w14:textId="3B6F4CC0" w:rsidR="000A66C3" w:rsidRDefault="000A66C3" w:rsidP="00B05278">
            <w:pPr>
              <w:jc w:val="center"/>
              <w:rPr>
                <w:sz w:val="20"/>
                <w:szCs w:val="20"/>
              </w:rPr>
            </w:pPr>
            <w:r>
              <w:rPr>
                <w:sz w:val="20"/>
                <w:szCs w:val="20"/>
              </w:rPr>
              <w:t>Sommeil</w:t>
            </w:r>
          </w:p>
        </w:tc>
        <w:tc>
          <w:tcPr>
            <w:tcW w:w="5670" w:type="dxa"/>
            <w:tcBorders>
              <w:bottom w:val="single" w:sz="4" w:space="0" w:color="FFFFFF"/>
            </w:tcBorders>
            <w:shd w:val="clear" w:color="auto" w:fill="EFEFEF"/>
            <w:vAlign w:val="center"/>
          </w:tcPr>
          <w:p w14:paraId="21D00721" w14:textId="77777777" w:rsidR="000A66C3" w:rsidRPr="00C9045D" w:rsidRDefault="000A66C3" w:rsidP="00B05278">
            <w:pPr>
              <w:jc w:val="center"/>
              <w:rPr>
                <w:sz w:val="20"/>
                <w:szCs w:val="20"/>
              </w:rPr>
            </w:pPr>
          </w:p>
        </w:tc>
        <w:tc>
          <w:tcPr>
            <w:tcW w:w="3544" w:type="dxa"/>
            <w:tcBorders>
              <w:bottom w:val="single" w:sz="4" w:space="0" w:color="FFFFFF"/>
            </w:tcBorders>
            <w:shd w:val="clear" w:color="auto" w:fill="EFEFEF"/>
            <w:vAlign w:val="center"/>
          </w:tcPr>
          <w:p w14:paraId="44AE504F" w14:textId="77777777" w:rsidR="000A66C3" w:rsidRPr="00C9045D" w:rsidRDefault="000A66C3" w:rsidP="00B05278">
            <w:pPr>
              <w:jc w:val="center"/>
              <w:rPr>
                <w:sz w:val="20"/>
                <w:szCs w:val="20"/>
              </w:rPr>
            </w:pPr>
          </w:p>
        </w:tc>
      </w:tr>
      <w:tr w:rsidR="00B05278" w:rsidRPr="00C9045D" w14:paraId="13EC49A0" w14:textId="77777777" w:rsidTr="000A66C3">
        <w:trPr>
          <w:trHeight w:val="737"/>
        </w:trPr>
        <w:tc>
          <w:tcPr>
            <w:tcW w:w="2943" w:type="dxa"/>
            <w:tcBorders>
              <w:bottom w:val="single" w:sz="4" w:space="0" w:color="FFFFFF"/>
            </w:tcBorders>
            <w:shd w:val="clear" w:color="auto" w:fill="EFEFEF"/>
            <w:vAlign w:val="center"/>
          </w:tcPr>
          <w:p w14:paraId="397944F2" w14:textId="78CAF0D3" w:rsidR="00B05278" w:rsidRDefault="000A66C3" w:rsidP="00B05278">
            <w:pPr>
              <w:jc w:val="center"/>
              <w:rPr>
                <w:sz w:val="20"/>
                <w:szCs w:val="20"/>
              </w:rPr>
            </w:pPr>
            <w:r>
              <w:rPr>
                <w:sz w:val="20"/>
                <w:szCs w:val="20"/>
              </w:rPr>
              <w:t>Expressions somatiques</w:t>
            </w:r>
          </w:p>
        </w:tc>
        <w:tc>
          <w:tcPr>
            <w:tcW w:w="5670" w:type="dxa"/>
            <w:tcBorders>
              <w:bottom w:val="single" w:sz="4" w:space="0" w:color="FFFFFF"/>
            </w:tcBorders>
            <w:shd w:val="clear" w:color="auto" w:fill="EFEFEF"/>
            <w:vAlign w:val="center"/>
          </w:tcPr>
          <w:p w14:paraId="7C56CE3A" w14:textId="6E8A0BA6" w:rsidR="00B05278" w:rsidRPr="00C9045D" w:rsidRDefault="00B05278" w:rsidP="00B05278">
            <w:pPr>
              <w:jc w:val="center"/>
              <w:rPr>
                <w:sz w:val="20"/>
                <w:szCs w:val="20"/>
              </w:rPr>
            </w:pPr>
          </w:p>
        </w:tc>
        <w:tc>
          <w:tcPr>
            <w:tcW w:w="3544" w:type="dxa"/>
            <w:tcBorders>
              <w:bottom w:val="single" w:sz="4" w:space="0" w:color="FFFFFF"/>
            </w:tcBorders>
            <w:shd w:val="clear" w:color="auto" w:fill="EFEFEF"/>
            <w:vAlign w:val="center"/>
          </w:tcPr>
          <w:p w14:paraId="293290DD" w14:textId="77777777" w:rsidR="00B05278" w:rsidRPr="00C9045D" w:rsidRDefault="00B05278" w:rsidP="00B05278">
            <w:pPr>
              <w:jc w:val="center"/>
              <w:rPr>
                <w:sz w:val="20"/>
                <w:szCs w:val="20"/>
              </w:rPr>
            </w:pPr>
          </w:p>
        </w:tc>
      </w:tr>
      <w:tr w:rsidR="00B05278" w:rsidRPr="00C9045D" w14:paraId="1018BE86" w14:textId="77777777" w:rsidTr="000A66C3">
        <w:trPr>
          <w:trHeight w:val="1134"/>
        </w:trPr>
        <w:tc>
          <w:tcPr>
            <w:tcW w:w="2943" w:type="dxa"/>
            <w:tcBorders>
              <w:top w:val="single" w:sz="4" w:space="0" w:color="FFFFFF"/>
              <w:bottom w:val="nil"/>
              <w:right w:val="single" w:sz="4" w:space="0" w:color="FFFFFF"/>
            </w:tcBorders>
            <w:shd w:val="clear" w:color="auto" w:fill="EFEFEF"/>
          </w:tcPr>
          <w:p w14:paraId="6AD142B5" w14:textId="77777777" w:rsidR="00B05278" w:rsidRDefault="00B05278" w:rsidP="00B05278">
            <w:pPr>
              <w:jc w:val="center"/>
              <w:rPr>
                <w:sz w:val="20"/>
                <w:szCs w:val="20"/>
              </w:rPr>
            </w:pPr>
          </w:p>
          <w:p w14:paraId="78F913CF" w14:textId="77777777" w:rsidR="00B05278" w:rsidRDefault="00B05278" w:rsidP="00B05278">
            <w:pPr>
              <w:jc w:val="center"/>
              <w:rPr>
                <w:sz w:val="20"/>
                <w:szCs w:val="20"/>
              </w:rPr>
            </w:pPr>
            <w:r>
              <w:rPr>
                <w:sz w:val="20"/>
                <w:szCs w:val="20"/>
              </w:rPr>
              <w:t>Autre :</w:t>
            </w:r>
          </w:p>
        </w:tc>
        <w:tc>
          <w:tcPr>
            <w:tcW w:w="5670" w:type="dxa"/>
            <w:tcBorders>
              <w:top w:val="single" w:sz="4" w:space="0" w:color="FFFFFF"/>
              <w:left w:val="single" w:sz="4" w:space="0" w:color="FFFFFF"/>
              <w:bottom w:val="nil"/>
              <w:right w:val="single" w:sz="4" w:space="0" w:color="FFFFFF"/>
            </w:tcBorders>
            <w:shd w:val="clear" w:color="auto" w:fill="EFEFEF"/>
            <w:vAlign w:val="center"/>
          </w:tcPr>
          <w:p w14:paraId="0AD7C9F5" w14:textId="77777777" w:rsidR="00B05278" w:rsidRDefault="00B05278" w:rsidP="00B05278">
            <w:pPr>
              <w:jc w:val="center"/>
              <w:rPr>
                <w:sz w:val="20"/>
                <w:szCs w:val="20"/>
              </w:rPr>
            </w:pPr>
          </w:p>
          <w:p w14:paraId="19B7E958" w14:textId="77777777" w:rsidR="00FE5D08" w:rsidRDefault="00FE5D08" w:rsidP="00B05278">
            <w:pPr>
              <w:jc w:val="center"/>
              <w:rPr>
                <w:sz w:val="20"/>
                <w:szCs w:val="20"/>
              </w:rPr>
            </w:pPr>
          </w:p>
          <w:p w14:paraId="1C123E89" w14:textId="77777777" w:rsidR="00FE5D08" w:rsidRDefault="00FE5D08" w:rsidP="00B05278">
            <w:pPr>
              <w:jc w:val="center"/>
              <w:rPr>
                <w:sz w:val="20"/>
                <w:szCs w:val="20"/>
              </w:rPr>
            </w:pPr>
          </w:p>
          <w:p w14:paraId="2A620FC8" w14:textId="77777777" w:rsidR="00FE5D08" w:rsidRDefault="00FE5D08" w:rsidP="00B05278">
            <w:pPr>
              <w:jc w:val="center"/>
              <w:rPr>
                <w:sz w:val="20"/>
                <w:szCs w:val="20"/>
              </w:rPr>
            </w:pPr>
          </w:p>
          <w:p w14:paraId="313E8993" w14:textId="77777777" w:rsidR="00FE5D08" w:rsidRDefault="00FE5D08" w:rsidP="00B05278">
            <w:pPr>
              <w:jc w:val="center"/>
              <w:rPr>
                <w:sz w:val="20"/>
                <w:szCs w:val="20"/>
              </w:rPr>
            </w:pPr>
          </w:p>
          <w:p w14:paraId="2BC8FF5A" w14:textId="77777777" w:rsidR="00FE5D08" w:rsidRDefault="00FE5D08" w:rsidP="00B05278">
            <w:pPr>
              <w:jc w:val="center"/>
              <w:rPr>
                <w:sz w:val="20"/>
                <w:szCs w:val="20"/>
              </w:rPr>
            </w:pPr>
          </w:p>
          <w:p w14:paraId="5D962779" w14:textId="77777777" w:rsidR="00FE5D08" w:rsidRDefault="00FE5D08" w:rsidP="00B05278">
            <w:pPr>
              <w:jc w:val="center"/>
              <w:rPr>
                <w:sz w:val="20"/>
                <w:szCs w:val="20"/>
              </w:rPr>
            </w:pPr>
          </w:p>
          <w:p w14:paraId="7F71F9DA" w14:textId="77777777" w:rsidR="00FE5D08" w:rsidRDefault="00FE5D08" w:rsidP="00B05278">
            <w:pPr>
              <w:jc w:val="center"/>
              <w:rPr>
                <w:sz w:val="20"/>
                <w:szCs w:val="20"/>
              </w:rPr>
            </w:pPr>
          </w:p>
          <w:p w14:paraId="3F105319" w14:textId="77777777" w:rsidR="00FE5D08" w:rsidRDefault="00FE5D08" w:rsidP="00B05278">
            <w:pPr>
              <w:jc w:val="center"/>
              <w:rPr>
                <w:sz w:val="20"/>
                <w:szCs w:val="20"/>
              </w:rPr>
            </w:pPr>
          </w:p>
          <w:p w14:paraId="62DD098E" w14:textId="77777777" w:rsidR="00FE5D08" w:rsidRDefault="00FE5D08" w:rsidP="00B05278">
            <w:pPr>
              <w:jc w:val="center"/>
              <w:rPr>
                <w:sz w:val="20"/>
                <w:szCs w:val="20"/>
              </w:rPr>
            </w:pPr>
          </w:p>
          <w:p w14:paraId="0EDC26CA" w14:textId="77777777" w:rsidR="00FE5D08" w:rsidRDefault="00FE5D08" w:rsidP="00B05278">
            <w:pPr>
              <w:jc w:val="center"/>
              <w:rPr>
                <w:sz w:val="20"/>
                <w:szCs w:val="20"/>
              </w:rPr>
            </w:pPr>
          </w:p>
          <w:p w14:paraId="0679E85C" w14:textId="77777777" w:rsidR="00FE5D08" w:rsidRPr="00C9045D" w:rsidRDefault="00FE5D08" w:rsidP="00B05278">
            <w:pPr>
              <w:jc w:val="center"/>
              <w:rPr>
                <w:sz w:val="20"/>
                <w:szCs w:val="20"/>
              </w:rPr>
            </w:pPr>
          </w:p>
        </w:tc>
        <w:tc>
          <w:tcPr>
            <w:tcW w:w="3544" w:type="dxa"/>
            <w:tcBorders>
              <w:top w:val="single" w:sz="4" w:space="0" w:color="FFFFFF"/>
              <w:left w:val="single" w:sz="4" w:space="0" w:color="FFFFFF"/>
              <w:bottom w:val="nil"/>
              <w:right w:val="single" w:sz="4" w:space="0" w:color="FFFFFF"/>
            </w:tcBorders>
            <w:shd w:val="clear" w:color="auto" w:fill="EFEFEF"/>
            <w:vAlign w:val="center"/>
          </w:tcPr>
          <w:p w14:paraId="0DD3C427" w14:textId="77777777" w:rsidR="00B05278" w:rsidRPr="00C9045D" w:rsidRDefault="00B05278" w:rsidP="00B05278">
            <w:pPr>
              <w:jc w:val="center"/>
              <w:rPr>
                <w:sz w:val="20"/>
                <w:szCs w:val="20"/>
              </w:rPr>
            </w:pPr>
          </w:p>
        </w:tc>
      </w:tr>
    </w:tbl>
    <w:p w14:paraId="17ABF518" w14:textId="77777777" w:rsidR="002D720F" w:rsidRDefault="002D720F" w:rsidP="000B47E6">
      <w:pPr>
        <w:pStyle w:val="Corpsdetexte"/>
      </w:pPr>
    </w:p>
    <w:p w14:paraId="5D402428" w14:textId="77777777" w:rsidR="00EA2CCB" w:rsidRDefault="00EA2CCB" w:rsidP="000B47E6">
      <w:pPr>
        <w:pStyle w:val="Corpsdetexte"/>
        <w:sectPr w:rsidR="00EA2CCB" w:rsidSect="002D0170">
          <w:footerReference w:type="default" r:id="rId25"/>
          <w:type w:val="continuous"/>
          <w:pgSz w:w="13030" w:h="17680"/>
          <w:pgMar w:top="420" w:right="0" w:bottom="660" w:left="240" w:header="0" w:footer="478" w:gutter="0"/>
          <w:cols w:space="720"/>
        </w:sectPr>
      </w:pPr>
    </w:p>
    <w:p w14:paraId="307145BC" w14:textId="71AF4AF7" w:rsidR="002D720F" w:rsidRDefault="009D2FAE" w:rsidP="000B47E6">
      <w:pPr>
        <w:pStyle w:val="Corpsdetexte"/>
      </w:pPr>
      <w:r>
        <w:rPr>
          <w:noProof/>
        </w:rPr>
        <w:lastRenderedPageBreak/>
        <mc:AlternateContent>
          <mc:Choice Requires="wpg">
            <w:drawing>
              <wp:anchor distT="0" distB="0" distL="114300" distR="114300" simplePos="0" relativeHeight="251665469" behindDoc="0" locked="0" layoutInCell="1" allowOverlap="1" wp14:anchorId="4B65D1F6" wp14:editId="35A00FDA">
                <wp:simplePos x="0" y="0"/>
                <wp:positionH relativeFrom="column">
                  <wp:posOffset>236945</wp:posOffset>
                </wp:positionH>
                <wp:positionV relativeFrom="paragraph">
                  <wp:posOffset>115698</wp:posOffset>
                </wp:positionV>
                <wp:extent cx="7651115" cy="5029200"/>
                <wp:effectExtent l="0" t="0" r="0" b="0"/>
                <wp:wrapNone/>
                <wp:docPr id="1357951825" name="Groupe 1357951825"/>
                <wp:cNvGraphicFramePr/>
                <a:graphic xmlns:a="http://schemas.openxmlformats.org/drawingml/2006/main">
                  <a:graphicData uri="http://schemas.microsoft.com/office/word/2010/wordprocessingGroup">
                    <wpg:wgp>
                      <wpg:cNvGrpSpPr/>
                      <wpg:grpSpPr>
                        <a:xfrm>
                          <a:off x="0" y="0"/>
                          <a:ext cx="7651115" cy="5029200"/>
                          <a:chOff x="0" y="-321153"/>
                          <a:chExt cx="7651115" cy="5299017"/>
                        </a:xfrm>
                      </wpg:grpSpPr>
                      <wps:wsp>
                        <wps:cNvPr id="913970107" name="Rectangle 5"/>
                        <wps:cNvSpPr/>
                        <wps:spPr>
                          <a:xfrm>
                            <a:off x="0" y="-321153"/>
                            <a:ext cx="7651115" cy="5299017"/>
                          </a:xfrm>
                          <a:prstGeom prst="rect">
                            <a:avLst/>
                          </a:prstGeom>
                          <a:solidFill>
                            <a:srgbClr val="EFEFE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4475992" name="Rectangle 3"/>
                        <wps:cNvSpPr/>
                        <wps:spPr>
                          <a:xfrm>
                            <a:off x="72915" y="-152019"/>
                            <a:ext cx="7534964" cy="483876"/>
                          </a:xfrm>
                          <a:prstGeom prst="rect">
                            <a:avLst/>
                          </a:prstGeom>
                          <a:solidFill>
                            <a:schemeClr val="bg1"/>
                          </a:solidFill>
                          <a:ln>
                            <a:solidFill>
                              <a:srgbClr val="5AC6F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6A931" w14:textId="0586257C" w:rsidR="00DD74C9" w:rsidRPr="000A56AC" w:rsidRDefault="00112448" w:rsidP="00DD74C9">
                              <w:pPr>
                                <w:rPr>
                                  <w:color w:val="000000" w:themeColor="text1"/>
                                </w:rPr>
                              </w:pPr>
                              <w:r>
                                <w:rPr>
                                  <w:color w:val="000000" w:themeColor="text1"/>
                                </w:rPr>
                                <w:t xml:space="preserve">Description </w:t>
                              </w:r>
                              <w:r w:rsidR="00D17795">
                                <w:rPr>
                                  <w:color w:val="000000" w:themeColor="text1"/>
                                </w:rPr>
                                <w:t>des retentissements des fonctions altérées sur la vie quotidienne de la personne </w:t>
                              </w:r>
                              <w:r w:rsidR="006E6A35">
                                <w:rPr>
                                  <w:color w:val="000000" w:themeColor="text1"/>
                                </w:rPr>
                                <w:t>(vie sociale,</w:t>
                              </w:r>
                              <w:r w:rsidR="00B52944">
                                <w:rPr>
                                  <w:color w:val="000000" w:themeColor="text1"/>
                                </w:rPr>
                                <w:t xml:space="preserve"> vie</w:t>
                              </w:r>
                              <w:r w:rsidR="006E6A35">
                                <w:rPr>
                                  <w:color w:val="000000" w:themeColor="text1"/>
                                </w:rPr>
                                <w:t xml:space="preserve"> professionnelle,</w:t>
                              </w:r>
                              <w:r w:rsidR="00B52944">
                                <w:rPr>
                                  <w:color w:val="000000" w:themeColor="text1"/>
                                </w:rPr>
                                <w:t xml:space="preserve"> vie scolaire,</w:t>
                              </w:r>
                              <w:r w:rsidR="00966E97">
                                <w:rPr>
                                  <w:color w:val="000000" w:themeColor="text1"/>
                                </w:rPr>
                                <w:t xml:space="preserve"> vie familiale,</w:t>
                              </w:r>
                              <w:r w:rsidR="006E6A35">
                                <w:rPr>
                                  <w:color w:val="000000" w:themeColor="text1"/>
                                </w:rPr>
                                <w:t xml:space="preserve"> apprentissages</w:t>
                              </w:r>
                              <w:r w:rsidR="00966E97">
                                <w:rPr>
                                  <w:color w:val="000000" w:themeColor="text1"/>
                                </w:rPr>
                                <w:t xml:space="preserve">, impacts sur l’entourage </w:t>
                              </w:r>
                              <w:r w:rsidR="006E6A35">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9788180" name="Rectangle 4"/>
                        <wps:cNvSpPr/>
                        <wps:spPr>
                          <a:xfrm>
                            <a:off x="72334" y="449612"/>
                            <a:ext cx="7535545" cy="4328511"/>
                          </a:xfrm>
                          <a:prstGeom prst="rect">
                            <a:avLst/>
                          </a:prstGeom>
                          <a:solidFill>
                            <a:schemeClr val="bg1"/>
                          </a:solidFill>
                          <a:ln>
                            <a:solidFill>
                              <a:srgbClr val="76B9E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65D1F6" id="Groupe 1357951825" o:spid="_x0000_s1059" style="position:absolute;margin-left:18.65pt;margin-top:9.1pt;width:602.45pt;height:396pt;z-index:251665469;mso-width-relative:margin;mso-height-relative:margin" coordorigin=",-3211" coordsize="76511,52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">
                <v:rect id="Rectangle 5" o:spid="_x0000_s1060" style="position:absolute;top:-3211;width:76511;height:529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" fillcolor="#efefef" stroked="f" strokeweight="2pt"/>
                <v:rect id="Rectangle 3" o:spid="_x0000_s1061" style="position:absolute;left:729;top:-1520;width:75349;height:48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" fillcolor="white [3212]" strokecolor="#5ac6f2" strokeweight="2pt">
                  <v:textbox>
                    <w:txbxContent>
                      <w:p w14:paraId="0CF6A931" w14:textId="0586257C" w:rsidR="00DD74C9" w:rsidRPr="000A56AC" w:rsidRDefault="00112448" w:rsidP="00DD74C9">
                        <w:pPr>
                          <w:rPr>
                            <w:color w:val="000000" w:themeColor="text1"/>
                          </w:rPr>
                        </w:pPr>
                        <w:r>
                          <w:rPr>
                            <w:color w:val="000000" w:themeColor="text1"/>
                          </w:rPr>
                          <w:t xml:space="preserve">Description </w:t>
                        </w:r>
                        <w:r w:rsidR="00D17795">
                          <w:rPr>
                            <w:color w:val="000000" w:themeColor="text1"/>
                          </w:rPr>
                          <w:t>des retentissements des fonctions altérées sur la vie quotidienne de la personne </w:t>
                        </w:r>
                        <w:r w:rsidR="006E6A35">
                          <w:rPr>
                            <w:color w:val="000000" w:themeColor="text1"/>
                          </w:rPr>
                          <w:t>(vie sociale,</w:t>
                        </w:r>
                        <w:r w:rsidR="00B52944">
                          <w:rPr>
                            <w:color w:val="000000" w:themeColor="text1"/>
                          </w:rPr>
                          <w:t xml:space="preserve"> vie</w:t>
                        </w:r>
                        <w:r w:rsidR="006E6A35">
                          <w:rPr>
                            <w:color w:val="000000" w:themeColor="text1"/>
                          </w:rPr>
                          <w:t xml:space="preserve"> professionnelle,</w:t>
                        </w:r>
                        <w:r w:rsidR="00B52944">
                          <w:rPr>
                            <w:color w:val="000000" w:themeColor="text1"/>
                          </w:rPr>
                          <w:t xml:space="preserve"> vie scolaire,</w:t>
                        </w:r>
                        <w:r w:rsidR="00966E97">
                          <w:rPr>
                            <w:color w:val="000000" w:themeColor="text1"/>
                          </w:rPr>
                          <w:t xml:space="preserve"> vie familiale,</w:t>
                        </w:r>
                        <w:r w:rsidR="006E6A35">
                          <w:rPr>
                            <w:color w:val="000000" w:themeColor="text1"/>
                          </w:rPr>
                          <w:t xml:space="preserve"> apprentissages</w:t>
                        </w:r>
                        <w:r w:rsidR="00966E97">
                          <w:rPr>
                            <w:color w:val="000000" w:themeColor="text1"/>
                          </w:rPr>
                          <w:t xml:space="preserve">, impacts sur l’entourage </w:t>
                        </w:r>
                        <w:r w:rsidR="006E6A35">
                          <w:rPr>
                            <w:color w:val="000000" w:themeColor="text1"/>
                          </w:rPr>
                          <w:t>…)</w:t>
                        </w:r>
                      </w:p>
                    </w:txbxContent>
                  </v:textbox>
                </v:rect>
                <v:rect id="Rectangle 4" o:spid="_x0000_s1062" style="position:absolute;left:723;top:4496;width:75355;height:43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" fillcolor="white [3212]" strokecolor="#76b9ec" strokeweight="2pt"/>
              </v:group>
            </w:pict>
          </mc:Fallback>
        </mc:AlternateContent>
      </w:r>
    </w:p>
    <w:p w14:paraId="74BD3AFF" w14:textId="664EA225" w:rsidR="00DD74C9" w:rsidRDefault="00DD74C9" w:rsidP="000B47E6">
      <w:pPr>
        <w:pStyle w:val="Corpsdetexte"/>
      </w:pPr>
    </w:p>
    <w:p w14:paraId="38B1B78B" w14:textId="78849841" w:rsidR="00DD74C9" w:rsidRDefault="00DD74C9" w:rsidP="000A56AC">
      <w:pPr>
        <w:pStyle w:val="Corpsdetexte"/>
        <w:ind w:left="581"/>
      </w:pPr>
    </w:p>
    <w:p w14:paraId="363540C5" w14:textId="4F4A6EB1" w:rsidR="00DD74C9" w:rsidRDefault="00DD74C9" w:rsidP="000A56AC">
      <w:pPr>
        <w:pStyle w:val="Corpsdetexte"/>
        <w:ind w:left="581"/>
      </w:pPr>
    </w:p>
    <w:p w14:paraId="61D59F88" w14:textId="31CB93E3" w:rsidR="00DD74C9" w:rsidRDefault="00DD74C9" w:rsidP="000A56AC">
      <w:pPr>
        <w:pStyle w:val="Corpsdetexte"/>
        <w:ind w:left="581"/>
      </w:pPr>
    </w:p>
    <w:p w14:paraId="0FE48795" w14:textId="4A1A8A52" w:rsidR="00DD74C9" w:rsidRDefault="00DD74C9" w:rsidP="000A56AC">
      <w:pPr>
        <w:pStyle w:val="Corpsdetexte"/>
        <w:ind w:left="581"/>
      </w:pPr>
    </w:p>
    <w:p w14:paraId="186D4E8A" w14:textId="77777777" w:rsidR="00DD74C9" w:rsidRDefault="00DD74C9" w:rsidP="000A56AC">
      <w:pPr>
        <w:pStyle w:val="Corpsdetexte"/>
        <w:ind w:left="581"/>
      </w:pPr>
    </w:p>
    <w:p w14:paraId="7E5D3E78" w14:textId="77777777" w:rsidR="00DD74C9" w:rsidRDefault="00DD74C9" w:rsidP="000A56AC">
      <w:pPr>
        <w:pStyle w:val="Corpsdetexte"/>
        <w:ind w:left="581"/>
      </w:pPr>
    </w:p>
    <w:p w14:paraId="5C90B8F7" w14:textId="77777777" w:rsidR="00DD74C9" w:rsidRDefault="00DD74C9" w:rsidP="000A56AC">
      <w:pPr>
        <w:pStyle w:val="Corpsdetexte"/>
        <w:ind w:left="581"/>
      </w:pPr>
    </w:p>
    <w:p w14:paraId="30F68EAB" w14:textId="77777777" w:rsidR="00DD74C9" w:rsidRDefault="00DD74C9" w:rsidP="000A56AC">
      <w:pPr>
        <w:pStyle w:val="Corpsdetexte"/>
        <w:ind w:left="581"/>
      </w:pPr>
    </w:p>
    <w:p w14:paraId="17650F5D" w14:textId="77777777" w:rsidR="00DD74C9" w:rsidRDefault="00DD74C9" w:rsidP="000A56AC">
      <w:pPr>
        <w:pStyle w:val="Corpsdetexte"/>
        <w:ind w:left="581"/>
      </w:pPr>
    </w:p>
    <w:p w14:paraId="0FABFB49" w14:textId="77777777" w:rsidR="00DD74C9" w:rsidRDefault="00DD74C9" w:rsidP="006E6A35">
      <w:pPr>
        <w:pStyle w:val="Corpsdetexte"/>
      </w:pPr>
    </w:p>
    <w:p w14:paraId="778ED4E7" w14:textId="2424E0BB" w:rsidR="000A56AC" w:rsidRDefault="000A56AC" w:rsidP="000A56AC">
      <w:pPr>
        <w:pStyle w:val="Corpsdetexte"/>
        <w:spacing w:before="7"/>
        <w:rPr>
          <w:sz w:val="15"/>
        </w:rPr>
      </w:pPr>
    </w:p>
    <w:p w14:paraId="249B8DC9" w14:textId="7B20EC26" w:rsidR="000A56AC" w:rsidRDefault="000A56AC" w:rsidP="000A56AC">
      <w:pPr>
        <w:pStyle w:val="Corpsdetexte"/>
        <w:spacing w:before="7"/>
        <w:rPr>
          <w:sz w:val="15"/>
        </w:rPr>
      </w:pPr>
    </w:p>
    <w:p w14:paraId="0A9D6772" w14:textId="0D474D67" w:rsidR="000A56AC" w:rsidRDefault="000A56AC" w:rsidP="000A56AC">
      <w:pPr>
        <w:pStyle w:val="Corpsdetexte"/>
        <w:spacing w:before="7"/>
        <w:rPr>
          <w:sz w:val="15"/>
        </w:rPr>
      </w:pPr>
    </w:p>
    <w:p w14:paraId="4296D76B" w14:textId="6405904D" w:rsidR="000A56AC" w:rsidRDefault="000A56AC" w:rsidP="000A56AC">
      <w:pPr>
        <w:pStyle w:val="Corpsdetexte"/>
        <w:spacing w:before="7"/>
        <w:rPr>
          <w:sz w:val="15"/>
        </w:rPr>
      </w:pPr>
    </w:p>
    <w:p w14:paraId="49AA1FD4" w14:textId="4AE916FF" w:rsidR="000A56AC" w:rsidRDefault="000A56AC" w:rsidP="000A56AC">
      <w:pPr>
        <w:pStyle w:val="Corpsdetexte"/>
        <w:spacing w:before="7"/>
        <w:rPr>
          <w:sz w:val="15"/>
        </w:rPr>
      </w:pPr>
    </w:p>
    <w:p w14:paraId="28F92F7E" w14:textId="07D193DD" w:rsidR="000A56AC" w:rsidRDefault="000A56AC" w:rsidP="000A56AC">
      <w:pPr>
        <w:pStyle w:val="Corpsdetexte"/>
        <w:spacing w:before="7"/>
        <w:rPr>
          <w:sz w:val="15"/>
        </w:rPr>
      </w:pPr>
    </w:p>
    <w:p w14:paraId="5DD7C4F3" w14:textId="269B699E" w:rsidR="000A56AC" w:rsidRDefault="000A56AC" w:rsidP="000A56AC">
      <w:pPr>
        <w:pStyle w:val="Corpsdetexte"/>
        <w:spacing w:before="7"/>
        <w:rPr>
          <w:sz w:val="15"/>
        </w:rPr>
      </w:pPr>
    </w:p>
    <w:p w14:paraId="04D809CB" w14:textId="65882119" w:rsidR="000A56AC" w:rsidRDefault="000A56AC" w:rsidP="000A56AC">
      <w:pPr>
        <w:pStyle w:val="Corpsdetexte"/>
        <w:spacing w:before="7"/>
        <w:rPr>
          <w:sz w:val="15"/>
        </w:rPr>
      </w:pPr>
    </w:p>
    <w:p w14:paraId="660A9471" w14:textId="30CA32AB" w:rsidR="000A56AC" w:rsidRDefault="000A56AC" w:rsidP="000A56AC">
      <w:pPr>
        <w:pStyle w:val="Corpsdetexte"/>
        <w:spacing w:before="7"/>
        <w:rPr>
          <w:sz w:val="15"/>
        </w:rPr>
      </w:pPr>
    </w:p>
    <w:p w14:paraId="3EC66483" w14:textId="6D9CEE06" w:rsidR="000A56AC" w:rsidRDefault="000A56AC" w:rsidP="000A56AC">
      <w:pPr>
        <w:pStyle w:val="Corpsdetexte"/>
        <w:spacing w:before="7"/>
        <w:rPr>
          <w:sz w:val="15"/>
        </w:rPr>
      </w:pPr>
    </w:p>
    <w:p w14:paraId="24A50D91" w14:textId="202D9B54" w:rsidR="000A56AC" w:rsidRDefault="000A56AC" w:rsidP="000A56AC">
      <w:pPr>
        <w:pStyle w:val="Corpsdetexte"/>
        <w:spacing w:before="7"/>
        <w:rPr>
          <w:sz w:val="15"/>
        </w:rPr>
      </w:pPr>
    </w:p>
    <w:p w14:paraId="6A4BE478" w14:textId="19802A9E" w:rsidR="000A56AC" w:rsidRDefault="000A56AC" w:rsidP="000A56AC">
      <w:pPr>
        <w:pStyle w:val="Corpsdetexte"/>
        <w:spacing w:before="7"/>
        <w:rPr>
          <w:sz w:val="15"/>
        </w:rPr>
      </w:pPr>
    </w:p>
    <w:p w14:paraId="2684A333" w14:textId="131BF2EF" w:rsidR="000A56AC" w:rsidRDefault="000A56AC" w:rsidP="000A56AC">
      <w:pPr>
        <w:pStyle w:val="Corpsdetexte"/>
        <w:spacing w:before="7"/>
        <w:rPr>
          <w:sz w:val="15"/>
        </w:rPr>
      </w:pPr>
    </w:p>
    <w:p w14:paraId="3FB6971F" w14:textId="00304199" w:rsidR="000A56AC" w:rsidRDefault="000A56AC" w:rsidP="000A56AC">
      <w:pPr>
        <w:pStyle w:val="Corpsdetexte"/>
        <w:spacing w:before="7"/>
        <w:rPr>
          <w:sz w:val="15"/>
        </w:rPr>
      </w:pPr>
    </w:p>
    <w:p w14:paraId="02ED0DDA" w14:textId="5CF5ECCA" w:rsidR="000A56AC" w:rsidRDefault="000A56AC" w:rsidP="000A56AC">
      <w:pPr>
        <w:pStyle w:val="Corpsdetexte"/>
        <w:spacing w:before="7"/>
        <w:rPr>
          <w:sz w:val="15"/>
        </w:rPr>
      </w:pPr>
    </w:p>
    <w:p w14:paraId="35685487" w14:textId="32808E38" w:rsidR="000A56AC" w:rsidRDefault="000A56AC" w:rsidP="000A56AC">
      <w:pPr>
        <w:pStyle w:val="Corpsdetexte"/>
        <w:spacing w:before="7"/>
        <w:rPr>
          <w:sz w:val="15"/>
        </w:rPr>
      </w:pPr>
    </w:p>
    <w:p w14:paraId="7C16B5F0" w14:textId="71CD65C8" w:rsidR="000A56AC" w:rsidRDefault="000A56AC" w:rsidP="000A56AC">
      <w:pPr>
        <w:pStyle w:val="Corpsdetexte"/>
        <w:spacing w:before="7"/>
        <w:rPr>
          <w:sz w:val="15"/>
        </w:rPr>
      </w:pPr>
    </w:p>
    <w:p w14:paraId="7EF8CF92" w14:textId="24E66D5E" w:rsidR="000A56AC" w:rsidRDefault="000A56AC" w:rsidP="000A56AC">
      <w:pPr>
        <w:pStyle w:val="Corpsdetexte"/>
        <w:spacing w:before="7"/>
        <w:rPr>
          <w:sz w:val="15"/>
        </w:rPr>
      </w:pPr>
    </w:p>
    <w:p w14:paraId="7455E2B9" w14:textId="13211FAC" w:rsidR="000A56AC" w:rsidRDefault="000A56AC" w:rsidP="000A56AC">
      <w:pPr>
        <w:pStyle w:val="Corpsdetexte"/>
        <w:spacing w:before="7"/>
        <w:rPr>
          <w:sz w:val="15"/>
        </w:rPr>
      </w:pPr>
    </w:p>
    <w:p w14:paraId="5FC06AAC" w14:textId="7C511F70" w:rsidR="000A56AC" w:rsidRDefault="000A56AC" w:rsidP="000A56AC">
      <w:pPr>
        <w:pStyle w:val="Corpsdetexte"/>
        <w:spacing w:before="7"/>
        <w:rPr>
          <w:sz w:val="15"/>
        </w:rPr>
      </w:pPr>
    </w:p>
    <w:p w14:paraId="3AC43CE3" w14:textId="7F47C7B5" w:rsidR="00B52944" w:rsidRDefault="00B52944" w:rsidP="000A56AC">
      <w:pPr>
        <w:pStyle w:val="Corpsdetexte"/>
        <w:spacing w:before="7"/>
        <w:rPr>
          <w:sz w:val="15"/>
        </w:rPr>
      </w:pPr>
    </w:p>
    <w:p w14:paraId="35110AF0" w14:textId="5739652B" w:rsidR="00B52944" w:rsidRDefault="00B52944">
      <w:pPr>
        <w:rPr>
          <w:sz w:val="15"/>
          <w:szCs w:val="20"/>
        </w:rPr>
      </w:pPr>
    </w:p>
    <w:p w14:paraId="6BAD3217" w14:textId="4AF06C75" w:rsidR="00B52944" w:rsidRDefault="00B52944" w:rsidP="000A56AC">
      <w:pPr>
        <w:pStyle w:val="Corpsdetexte"/>
        <w:spacing w:before="7"/>
        <w:rPr>
          <w:sz w:val="15"/>
        </w:rPr>
      </w:pPr>
    </w:p>
    <w:p w14:paraId="6B12A595" w14:textId="223B730A" w:rsidR="000A56AC" w:rsidRDefault="000A56AC" w:rsidP="000A56AC">
      <w:pPr>
        <w:pStyle w:val="Corpsdetexte"/>
        <w:spacing w:before="7"/>
        <w:rPr>
          <w:sz w:val="15"/>
        </w:rPr>
      </w:pPr>
    </w:p>
    <w:p w14:paraId="08380B02" w14:textId="21D45085" w:rsidR="00A53114" w:rsidRDefault="00A53114" w:rsidP="006E6A35">
      <w:pPr>
        <w:pStyle w:val="Corpsdetexte"/>
        <w:spacing w:before="10"/>
        <w:rPr>
          <w:rFonts w:ascii="Helvetica"/>
          <w:sz w:val="2"/>
        </w:rPr>
      </w:pPr>
    </w:p>
    <w:p w14:paraId="45855FC9" w14:textId="358D3624" w:rsidR="00CB181A" w:rsidRPr="00CB181A" w:rsidRDefault="00CB181A" w:rsidP="00CB181A"/>
    <w:p w14:paraId="47BF60BE" w14:textId="21BD8F2C" w:rsidR="00CB181A" w:rsidRPr="00CB181A" w:rsidRDefault="00CB181A" w:rsidP="00CB181A"/>
    <w:p w14:paraId="5917CA1F" w14:textId="746F95D2" w:rsidR="00CB181A" w:rsidRPr="00CB181A" w:rsidRDefault="00CB181A" w:rsidP="00CB181A"/>
    <w:p w14:paraId="4579B892" w14:textId="1DD21F65" w:rsidR="00CB181A" w:rsidRPr="00CB181A" w:rsidRDefault="00CB181A" w:rsidP="00CB181A"/>
    <w:p w14:paraId="506FB7C3" w14:textId="0562E04B" w:rsidR="00CB181A" w:rsidRPr="00CB181A" w:rsidRDefault="00B10D94" w:rsidP="00CB181A">
      <w:r>
        <w:rPr>
          <w:noProof/>
        </w:rPr>
        <mc:AlternateContent>
          <mc:Choice Requires="wpg">
            <w:drawing>
              <wp:anchor distT="0" distB="0" distL="114300" distR="114300" simplePos="0" relativeHeight="251660349" behindDoc="0" locked="0" layoutInCell="1" allowOverlap="1" wp14:anchorId="7CFD8115" wp14:editId="5E7FBDEA">
                <wp:simplePos x="0" y="0"/>
                <wp:positionH relativeFrom="column">
                  <wp:posOffset>218077</wp:posOffset>
                </wp:positionH>
                <wp:positionV relativeFrom="paragraph">
                  <wp:posOffset>100965</wp:posOffset>
                </wp:positionV>
                <wp:extent cx="7651115" cy="4861560"/>
                <wp:effectExtent l="0" t="0" r="0" b="2540"/>
                <wp:wrapNone/>
                <wp:docPr id="1143484614" name="Groupe 1143484614"/>
                <wp:cNvGraphicFramePr/>
                <a:graphic xmlns:a="http://schemas.openxmlformats.org/drawingml/2006/main">
                  <a:graphicData uri="http://schemas.microsoft.com/office/word/2010/wordprocessingGroup">
                    <wpg:wgp>
                      <wpg:cNvGrpSpPr/>
                      <wpg:grpSpPr>
                        <a:xfrm>
                          <a:off x="0" y="0"/>
                          <a:ext cx="7651115" cy="4861560"/>
                          <a:chOff x="0" y="-321153"/>
                          <a:chExt cx="7651115" cy="5122775"/>
                        </a:xfrm>
                      </wpg:grpSpPr>
                      <wps:wsp>
                        <wps:cNvPr id="789638749" name="Rectangle 5"/>
                        <wps:cNvSpPr/>
                        <wps:spPr>
                          <a:xfrm>
                            <a:off x="0" y="-321153"/>
                            <a:ext cx="7651115" cy="5122775"/>
                          </a:xfrm>
                          <a:prstGeom prst="rect">
                            <a:avLst/>
                          </a:prstGeom>
                          <a:solidFill>
                            <a:srgbClr val="EFEFE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7559336" name="Rectangle 3"/>
                        <wps:cNvSpPr/>
                        <wps:spPr>
                          <a:xfrm>
                            <a:off x="72915" y="-152019"/>
                            <a:ext cx="7534964" cy="315595"/>
                          </a:xfrm>
                          <a:prstGeom prst="rect">
                            <a:avLst/>
                          </a:prstGeom>
                          <a:solidFill>
                            <a:schemeClr val="bg1"/>
                          </a:solidFill>
                          <a:ln>
                            <a:solidFill>
                              <a:srgbClr val="5AC6F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FEB21E4" w14:textId="77777777" w:rsidR="00BB768F" w:rsidRPr="000A56AC" w:rsidRDefault="00BB768F" w:rsidP="00CF0CF4">
                              <w:pPr>
                                <w:rPr>
                                  <w:color w:val="000000" w:themeColor="text1"/>
                                </w:rPr>
                              </w:pPr>
                              <w:r w:rsidRPr="000A56AC">
                                <w:rPr>
                                  <w:color w:val="000000" w:themeColor="text1"/>
                                </w:rPr>
                                <w:t>Observations complémentaires</w:t>
                              </w:r>
                              <w:r>
                                <w:rPr>
                                  <w:color w:val="000000" w:themeColor="text1"/>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9436364" name="Rectangle 4"/>
                        <wps:cNvSpPr/>
                        <wps:spPr>
                          <a:xfrm>
                            <a:off x="72334" y="260338"/>
                            <a:ext cx="7535545" cy="4447287"/>
                          </a:xfrm>
                          <a:prstGeom prst="rect">
                            <a:avLst/>
                          </a:prstGeom>
                          <a:solidFill>
                            <a:schemeClr val="bg1"/>
                          </a:solidFill>
                          <a:ln>
                            <a:solidFill>
                              <a:srgbClr val="76B9E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FD8115" id="Groupe 1143484614" o:spid="_x0000_s1063" style="position:absolute;margin-left:17.15pt;margin-top:7.95pt;width:602.45pt;height:382.8pt;z-index:251660349;mso-width-relative:margin;mso-height-relative:margin" coordorigin=",-3211" coordsize="76511,51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">
                <v:rect id="Rectangle 5" o:spid="_x0000_s1064" style="position:absolute;top:-3211;width:76511;height:51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" fillcolor="#efefef" stroked="f" strokeweight="2pt"/>
                <v:rect id="Rectangle 3" o:spid="_x0000_s1065" style="position:absolute;left:729;top:-1520;width:75349;height:31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" fillcolor="white [3212]" strokecolor="#5ac6f2" strokeweight="2pt">
                  <v:textbox>
                    <w:txbxContent>
                      <w:p w14:paraId="5FEB21E4" w14:textId="77777777" w:rsidR="00BB768F" w:rsidRPr="000A56AC" w:rsidRDefault="00BB768F" w:rsidP="00CF0CF4">
                        <w:pPr>
                          <w:rPr>
                            <w:color w:val="000000" w:themeColor="text1"/>
                          </w:rPr>
                        </w:pPr>
                        <w:r w:rsidRPr="000A56AC">
                          <w:rPr>
                            <w:color w:val="000000" w:themeColor="text1"/>
                          </w:rPr>
                          <w:t>Observations complémentaires</w:t>
                        </w:r>
                        <w:r>
                          <w:rPr>
                            <w:color w:val="000000" w:themeColor="text1"/>
                          </w:rPr>
                          <w:t> :</w:t>
                        </w:r>
                      </w:p>
                    </w:txbxContent>
                  </v:textbox>
                </v:rect>
                <v:rect id="Rectangle 4" o:spid="_x0000_s1066" style="position:absolute;left:723;top:2603;width:75355;height:44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" fillcolor="white [3212]" strokecolor="#76b9ec" strokeweight="2pt"/>
              </v:group>
            </w:pict>
          </mc:Fallback>
        </mc:AlternateContent>
      </w:r>
    </w:p>
    <w:p w14:paraId="622F666B" w14:textId="0A319112" w:rsidR="00CB181A" w:rsidRPr="00CB181A" w:rsidRDefault="00CB181A" w:rsidP="00CB181A"/>
    <w:p w14:paraId="6E2A429D" w14:textId="4C886FE3" w:rsidR="00CB181A" w:rsidRPr="00CB181A" w:rsidRDefault="00CB181A" w:rsidP="00CB181A"/>
    <w:p w14:paraId="5186A757" w14:textId="5D196ADC" w:rsidR="00CB181A" w:rsidRPr="00CB181A" w:rsidRDefault="00CB181A" w:rsidP="00CB181A"/>
    <w:p w14:paraId="510D53A5" w14:textId="223B0827" w:rsidR="00CB181A" w:rsidRDefault="00CB181A" w:rsidP="00CB181A">
      <w:pPr>
        <w:tabs>
          <w:tab w:val="left" w:pos="1783"/>
        </w:tabs>
      </w:pPr>
      <w:r>
        <w:tab/>
      </w:r>
    </w:p>
    <w:p w14:paraId="46D6A0B7" w14:textId="74DFB1CB" w:rsidR="00CB181A" w:rsidRDefault="00CB181A" w:rsidP="00CB181A"/>
    <w:p w14:paraId="31B7736E" w14:textId="0FD547E1" w:rsidR="00CB181A" w:rsidRDefault="00CB181A" w:rsidP="00CB181A"/>
    <w:p w14:paraId="62927F85" w14:textId="77777777" w:rsidR="00B10D94" w:rsidRDefault="00B10D94" w:rsidP="00CB181A"/>
    <w:p w14:paraId="04BA98EE" w14:textId="77777777" w:rsidR="00B10D94" w:rsidRDefault="00B10D94" w:rsidP="00CB181A"/>
    <w:p w14:paraId="0ACB440B" w14:textId="77777777" w:rsidR="00B10D94" w:rsidRDefault="00B10D94" w:rsidP="00CB181A"/>
    <w:p w14:paraId="583AC269" w14:textId="77777777" w:rsidR="00B10D94" w:rsidRDefault="00B10D94" w:rsidP="00CB181A"/>
    <w:p w14:paraId="1AF1C6FC" w14:textId="77777777" w:rsidR="00B10D94" w:rsidRDefault="00B10D94" w:rsidP="00CB181A"/>
    <w:p w14:paraId="5D3FEFA2" w14:textId="77777777" w:rsidR="00B10D94" w:rsidRDefault="00B10D94" w:rsidP="00CB181A"/>
    <w:p w14:paraId="3645FC42" w14:textId="77777777" w:rsidR="00B10D94" w:rsidRDefault="00B10D94" w:rsidP="00CB181A"/>
    <w:p w14:paraId="1CF4BA30" w14:textId="77777777" w:rsidR="00B10D94" w:rsidRDefault="00B10D94" w:rsidP="00CB181A"/>
    <w:p w14:paraId="1829591C" w14:textId="77777777" w:rsidR="00B10D94" w:rsidRDefault="00B10D94" w:rsidP="00CB181A"/>
    <w:p w14:paraId="591F3C37" w14:textId="77777777" w:rsidR="00B10D94" w:rsidRDefault="00B10D94" w:rsidP="00CB181A"/>
    <w:p w14:paraId="6330DD02" w14:textId="77777777" w:rsidR="00B10D94" w:rsidRDefault="00B10D94" w:rsidP="00CB181A"/>
    <w:p w14:paraId="3ACBD712" w14:textId="77777777" w:rsidR="00B10D94" w:rsidRDefault="00B10D94" w:rsidP="00CB181A"/>
    <w:p w14:paraId="4FF6BE69" w14:textId="77777777" w:rsidR="00B10D94" w:rsidRDefault="00B10D94" w:rsidP="00CB181A"/>
    <w:p w14:paraId="664F7441" w14:textId="77777777" w:rsidR="00B10D94" w:rsidRDefault="00B10D94" w:rsidP="00CB181A"/>
    <w:p w14:paraId="57894E61" w14:textId="77777777" w:rsidR="00B10D94" w:rsidRDefault="00B10D94" w:rsidP="00CB181A"/>
    <w:p w14:paraId="503004E7" w14:textId="77777777" w:rsidR="00B10D94" w:rsidRDefault="00B10D94" w:rsidP="00CB181A"/>
    <w:p w14:paraId="6C76FA9C" w14:textId="77777777" w:rsidR="00B10D94" w:rsidRDefault="00B10D94" w:rsidP="00CB181A"/>
    <w:p w14:paraId="630C13D8" w14:textId="77777777" w:rsidR="00B10D94" w:rsidRDefault="00B10D94" w:rsidP="00CB181A"/>
    <w:p w14:paraId="10B05953" w14:textId="77777777" w:rsidR="00B10D94" w:rsidRDefault="00B10D94" w:rsidP="00CB181A"/>
    <w:p w14:paraId="6407CE9D" w14:textId="77777777" w:rsidR="00B10D94" w:rsidRDefault="00B10D94" w:rsidP="00CB181A"/>
    <w:p w14:paraId="5D7A19EF" w14:textId="77777777" w:rsidR="00B10D94" w:rsidRDefault="00B10D94" w:rsidP="00CB181A"/>
    <w:p w14:paraId="65D88920" w14:textId="77777777" w:rsidR="00B10D94" w:rsidRDefault="00B10D94" w:rsidP="00CB181A"/>
    <w:p w14:paraId="5AE7F48D" w14:textId="77777777" w:rsidR="00B10D94" w:rsidRPr="00CB181A" w:rsidRDefault="00B10D94" w:rsidP="00CB181A"/>
    <w:p w14:paraId="644F5A24" w14:textId="08557011" w:rsidR="00CB181A" w:rsidRPr="00CB181A" w:rsidRDefault="00CB181A" w:rsidP="00CB181A"/>
    <w:p w14:paraId="673E34BB" w14:textId="77777777" w:rsidR="00B10D94" w:rsidRDefault="00B10D94">
      <w:pPr>
        <w:rPr>
          <w:color w:val="373535"/>
          <w:sz w:val="36"/>
          <w:szCs w:val="36"/>
        </w:rPr>
      </w:pPr>
      <w:r>
        <w:rPr>
          <w:color w:val="373535"/>
        </w:rPr>
        <w:br w:type="page"/>
      </w:r>
    </w:p>
    <w:p w14:paraId="511230E4" w14:textId="0046CDE5" w:rsidR="00140636" w:rsidRDefault="00B10D94" w:rsidP="00140636">
      <w:pPr>
        <w:pStyle w:val="Titre1"/>
        <w:ind w:left="1577"/>
      </w:pPr>
      <w:r>
        <w:rPr>
          <w:noProof/>
        </w:rPr>
        <w:lastRenderedPageBreak/>
        <mc:AlternateContent>
          <mc:Choice Requires="wps">
            <w:drawing>
              <wp:anchor distT="0" distB="0" distL="0" distR="0" simplePos="0" relativeHeight="251686973" behindDoc="0" locked="0" layoutInCell="1" allowOverlap="1" wp14:anchorId="19EDD454" wp14:editId="70A48F9C">
                <wp:simplePos x="0" y="0"/>
                <wp:positionH relativeFrom="page">
                  <wp:posOffset>432162</wp:posOffset>
                </wp:positionH>
                <wp:positionV relativeFrom="paragraph">
                  <wp:posOffset>-2813</wp:posOffset>
                </wp:positionV>
                <wp:extent cx="366395" cy="340360"/>
                <wp:effectExtent l="0" t="0" r="0" b="0"/>
                <wp:wrapNone/>
                <wp:docPr id="120" name="Freeform: 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6395" cy="340360"/>
                        </a:xfrm>
                        <a:custGeom>
                          <a:avLst/>
                          <a:gdLst/>
                          <a:ahLst/>
                          <a:cxnLst/>
                          <a:rect l="l" t="t" r="r" b="b"/>
                          <a:pathLst>
                            <a:path w="366395" h="340360">
                              <a:moveTo>
                                <a:pt x="366369" y="0"/>
                              </a:moveTo>
                              <a:lnTo>
                                <a:pt x="0" y="0"/>
                              </a:lnTo>
                              <a:lnTo>
                                <a:pt x="0" y="265861"/>
                              </a:lnTo>
                              <a:lnTo>
                                <a:pt x="45974" y="265861"/>
                              </a:lnTo>
                              <a:lnTo>
                                <a:pt x="184061" y="339928"/>
                              </a:lnTo>
                              <a:lnTo>
                                <a:pt x="318389" y="266077"/>
                              </a:lnTo>
                              <a:lnTo>
                                <a:pt x="366369" y="266077"/>
                              </a:lnTo>
                              <a:lnTo>
                                <a:pt x="366369" y="0"/>
                              </a:lnTo>
                              <a:close/>
                            </a:path>
                          </a:pathLst>
                        </a:custGeom>
                        <a:solidFill>
                          <a:srgbClr val="5AC5F1"/>
                        </a:solidFill>
                      </wps:spPr>
                      <wps:bodyPr wrap="square" lIns="0" tIns="0" rIns="0" bIns="0" rtlCol="0">
                        <a:prstTxWarp prst="textNoShape">
                          <a:avLst/>
                        </a:prstTxWarp>
                        <a:noAutofit/>
                      </wps:bodyPr>
                    </wps:wsp>
                  </a:graphicData>
                </a:graphic>
              </wp:anchor>
            </w:drawing>
          </mc:Choice>
          <mc:Fallback>
            <w:pict>
              <v:shape w14:anchorId="492DA800" id="Freeform: Shape 120" o:spid="_x0000_s1026" style="position:absolute;margin-left:34.05pt;margin-top:-.2pt;width:28.85pt;height:26.8pt;z-index:251686973;visibility:visible;mso-wrap-style:square;mso-wrap-distance-left:0;mso-wrap-distance-top:0;mso-wrap-distance-right:0;mso-wrap-distance-bottom:0;mso-position-horizontal:absolute;mso-position-horizontal-relative:page;mso-position-vertical:absolute;mso-position-vertical-relative:text;v-text-anchor:top" coordsize="366395,34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" path="m366369,l,,,265861r45974,l184061,339928,318389,266077r47980,l366369,xe" fillcolor="#5ac5f1" stroked="f">
                <v:path arrowok="t"/>
                <w10:wrap anchorx="page"/>
              </v:shape>
            </w:pict>
          </mc:Fallback>
        </mc:AlternateContent>
      </w:r>
      <w:r w:rsidR="00140636">
        <w:rPr>
          <w:color w:val="373535"/>
        </w:rPr>
        <w:t>Coordonnées</w:t>
      </w:r>
      <w:r w:rsidR="00140636">
        <w:rPr>
          <w:color w:val="373535"/>
          <w:spacing w:val="-20"/>
        </w:rPr>
        <w:t xml:space="preserve"> </w:t>
      </w:r>
      <w:r w:rsidR="00140636">
        <w:rPr>
          <w:color w:val="373535"/>
        </w:rPr>
        <w:t>et</w:t>
      </w:r>
      <w:r w:rsidR="00140636">
        <w:rPr>
          <w:color w:val="373535"/>
          <w:spacing w:val="-20"/>
        </w:rPr>
        <w:t xml:space="preserve"> </w:t>
      </w:r>
      <w:r w:rsidR="00140636">
        <w:rPr>
          <w:color w:val="373535"/>
          <w:spacing w:val="-2"/>
        </w:rPr>
        <w:t>signature</w:t>
      </w:r>
      <w:r w:rsidR="00140636">
        <w:rPr>
          <w:noProof/>
        </w:rPr>
        <w:t xml:space="preserve"> </w:t>
      </w:r>
    </w:p>
    <w:p w14:paraId="28A0E10C" w14:textId="14E71615" w:rsidR="00CB181A" w:rsidRDefault="00140636">
      <w:r>
        <w:rPr>
          <w:noProof/>
        </w:rPr>
        <mc:AlternateContent>
          <mc:Choice Requires="wpg">
            <w:drawing>
              <wp:anchor distT="0" distB="0" distL="0" distR="0" simplePos="0" relativeHeight="251658300" behindDoc="1" locked="0" layoutInCell="1" allowOverlap="1" wp14:anchorId="4BD224B4" wp14:editId="67292607">
                <wp:simplePos x="0" y="0"/>
                <wp:positionH relativeFrom="page">
                  <wp:posOffset>425450</wp:posOffset>
                </wp:positionH>
                <wp:positionV relativeFrom="paragraph">
                  <wp:posOffset>306342</wp:posOffset>
                </wp:positionV>
                <wp:extent cx="7200265" cy="4171315"/>
                <wp:effectExtent l="0" t="0" r="0" b="0"/>
                <wp:wrapTopAndBottom/>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265" cy="4171315"/>
                          <a:chOff x="0" y="0"/>
                          <a:chExt cx="7200265" cy="4171315"/>
                        </a:xfrm>
                      </wpg:grpSpPr>
                      <wps:wsp>
                        <wps:cNvPr id="122" name="Graphic 122"/>
                        <wps:cNvSpPr/>
                        <wps:spPr>
                          <a:xfrm>
                            <a:off x="0" y="0"/>
                            <a:ext cx="7200265" cy="4171315"/>
                          </a:xfrm>
                          <a:custGeom>
                            <a:avLst/>
                            <a:gdLst/>
                            <a:ahLst/>
                            <a:cxnLst/>
                            <a:rect l="l" t="t" r="r" b="b"/>
                            <a:pathLst>
                              <a:path w="7200265" h="4171315">
                                <a:moveTo>
                                  <a:pt x="7199999" y="0"/>
                                </a:moveTo>
                                <a:lnTo>
                                  <a:pt x="0" y="0"/>
                                </a:lnTo>
                                <a:lnTo>
                                  <a:pt x="0" y="4170695"/>
                                </a:lnTo>
                                <a:lnTo>
                                  <a:pt x="7199999" y="4170695"/>
                                </a:lnTo>
                                <a:lnTo>
                                  <a:pt x="7199999" y="0"/>
                                </a:lnTo>
                                <a:close/>
                              </a:path>
                            </a:pathLst>
                          </a:custGeom>
                          <a:solidFill>
                            <a:srgbClr val="EFEFEF"/>
                          </a:solidFill>
                        </wps:spPr>
                        <wps:bodyPr wrap="square" lIns="0" tIns="0" rIns="0" bIns="0" rtlCol="0">
                          <a:prstTxWarp prst="textNoShape">
                            <a:avLst/>
                          </a:prstTxWarp>
                          <a:noAutofit/>
                        </wps:bodyPr>
                      </wps:wsp>
                      <wps:wsp>
                        <wps:cNvPr id="123" name="Graphic 123"/>
                        <wps:cNvSpPr/>
                        <wps:spPr>
                          <a:xfrm>
                            <a:off x="1443097" y="100377"/>
                            <a:ext cx="2447925" cy="279400"/>
                          </a:xfrm>
                          <a:custGeom>
                            <a:avLst/>
                            <a:gdLst/>
                            <a:ahLst/>
                            <a:cxnLst/>
                            <a:rect l="l" t="t" r="r" b="b"/>
                            <a:pathLst>
                              <a:path w="2447925" h="279400">
                                <a:moveTo>
                                  <a:pt x="2447671" y="0"/>
                                </a:moveTo>
                                <a:lnTo>
                                  <a:pt x="0" y="0"/>
                                </a:lnTo>
                                <a:lnTo>
                                  <a:pt x="0" y="279400"/>
                                </a:lnTo>
                                <a:lnTo>
                                  <a:pt x="2447671" y="279400"/>
                                </a:lnTo>
                                <a:lnTo>
                                  <a:pt x="2447671" y="0"/>
                                </a:lnTo>
                                <a:close/>
                              </a:path>
                            </a:pathLst>
                          </a:custGeom>
                          <a:solidFill>
                            <a:srgbClr val="FFFFFF"/>
                          </a:solidFill>
                        </wps:spPr>
                        <wps:bodyPr wrap="square" lIns="0" tIns="0" rIns="0" bIns="0" rtlCol="0">
                          <a:prstTxWarp prst="textNoShape">
                            <a:avLst/>
                          </a:prstTxWarp>
                          <a:noAutofit/>
                        </wps:bodyPr>
                      </wps:wsp>
                      <wps:wsp>
                        <wps:cNvPr id="124" name="Graphic 124"/>
                        <wps:cNvSpPr/>
                        <wps:spPr>
                          <a:xfrm>
                            <a:off x="1449447" y="106727"/>
                            <a:ext cx="2435225" cy="266700"/>
                          </a:xfrm>
                          <a:custGeom>
                            <a:avLst/>
                            <a:gdLst/>
                            <a:ahLst/>
                            <a:cxnLst/>
                            <a:rect l="l" t="t" r="r" b="b"/>
                            <a:pathLst>
                              <a:path w="2435225" h="266700">
                                <a:moveTo>
                                  <a:pt x="0" y="266700"/>
                                </a:moveTo>
                                <a:lnTo>
                                  <a:pt x="2434971" y="266700"/>
                                </a:lnTo>
                                <a:lnTo>
                                  <a:pt x="2434971" y="0"/>
                                </a:lnTo>
                                <a:lnTo>
                                  <a:pt x="0" y="0"/>
                                </a:lnTo>
                                <a:lnTo>
                                  <a:pt x="0" y="266700"/>
                                </a:lnTo>
                                <a:close/>
                              </a:path>
                            </a:pathLst>
                          </a:custGeom>
                          <a:ln w="12700">
                            <a:solidFill>
                              <a:srgbClr val="76B9EC"/>
                            </a:solidFill>
                            <a:prstDash val="solid"/>
                          </a:ln>
                        </wps:spPr>
                        <wps:bodyPr wrap="square" lIns="0" tIns="0" rIns="0" bIns="0" rtlCol="0">
                          <a:prstTxWarp prst="textNoShape">
                            <a:avLst/>
                          </a:prstTxWarp>
                          <a:noAutofit/>
                        </wps:bodyPr>
                      </wps:wsp>
                      <wps:wsp>
                        <wps:cNvPr id="125" name="Graphic 125"/>
                        <wps:cNvSpPr/>
                        <wps:spPr>
                          <a:xfrm>
                            <a:off x="1444479" y="439970"/>
                            <a:ext cx="2448560" cy="269875"/>
                          </a:xfrm>
                          <a:custGeom>
                            <a:avLst/>
                            <a:gdLst/>
                            <a:ahLst/>
                            <a:cxnLst/>
                            <a:rect l="l" t="t" r="r" b="b"/>
                            <a:pathLst>
                              <a:path w="2448560" h="269875">
                                <a:moveTo>
                                  <a:pt x="2448001" y="0"/>
                                </a:moveTo>
                                <a:lnTo>
                                  <a:pt x="0" y="0"/>
                                </a:lnTo>
                                <a:lnTo>
                                  <a:pt x="0" y="269875"/>
                                </a:lnTo>
                                <a:lnTo>
                                  <a:pt x="2448001" y="269875"/>
                                </a:lnTo>
                                <a:lnTo>
                                  <a:pt x="2448001" y="0"/>
                                </a:lnTo>
                                <a:close/>
                              </a:path>
                            </a:pathLst>
                          </a:custGeom>
                          <a:solidFill>
                            <a:srgbClr val="FFFFFF"/>
                          </a:solidFill>
                        </wps:spPr>
                        <wps:bodyPr wrap="square" lIns="0" tIns="0" rIns="0" bIns="0" rtlCol="0">
                          <a:prstTxWarp prst="textNoShape">
                            <a:avLst/>
                          </a:prstTxWarp>
                          <a:noAutofit/>
                        </wps:bodyPr>
                      </wps:wsp>
                      <wps:wsp>
                        <wps:cNvPr id="126" name="Graphic 126"/>
                        <wps:cNvSpPr/>
                        <wps:spPr>
                          <a:xfrm>
                            <a:off x="1450829" y="446320"/>
                            <a:ext cx="2435860" cy="257175"/>
                          </a:xfrm>
                          <a:custGeom>
                            <a:avLst/>
                            <a:gdLst/>
                            <a:ahLst/>
                            <a:cxnLst/>
                            <a:rect l="l" t="t" r="r" b="b"/>
                            <a:pathLst>
                              <a:path w="2435860" h="257175">
                                <a:moveTo>
                                  <a:pt x="0" y="257175"/>
                                </a:moveTo>
                                <a:lnTo>
                                  <a:pt x="2435301" y="257175"/>
                                </a:lnTo>
                                <a:lnTo>
                                  <a:pt x="2435301" y="0"/>
                                </a:lnTo>
                                <a:lnTo>
                                  <a:pt x="0" y="0"/>
                                </a:lnTo>
                                <a:lnTo>
                                  <a:pt x="0" y="257175"/>
                                </a:lnTo>
                                <a:close/>
                              </a:path>
                            </a:pathLst>
                          </a:custGeom>
                          <a:ln w="12700">
                            <a:solidFill>
                              <a:srgbClr val="76B9EC"/>
                            </a:solidFill>
                            <a:prstDash val="solid"/>
                          </a:ln>
                        </wps:spPr>
                        <wps:bodyPr wrap="square" lIns="0" tIns="0" rIns="0" bIns="0" rtlCol="0">
                          <a:prstTxWarp prst="textNoShape">
                            <a:avLst/>
                          </a:prstTxWarp>
                          <a:noAutofit/>
                        </wps:bodyPr>
                      </wps:wsp>
                      <wps:wsp>
                        <wps:cNvPr id="127" name="Graphic 127"/>
                        <wps:cNvSpPr/>
                        <wps:spPr>
                          <a:xfrm>
                            <a:off x="5149897" y="439981"/>
                            <a:ext cx="2047875" cy="307975"/>
                          </a:xfrm>
                          <a:custGeom>
                            <a:avLst/>
                            <a:gdLst/>
                            <a:ahLst/>
                            <a:cxnLst/>
                            <a:rect l="l" t="t" r="r" b="b"/>
                            <a:pathLst>
                              <a:path w="2047875" h="307975">
                                <a:moveTo>
                                  <a:pt x="2047811" y="0"/>
                                </a:moveTo>
                                <a:lnTo>
                                  <a:pt x="0" y="0"/>
                                </a:lnTo>
                                <a:lnTo>
                                  <a:pt x="0" y="307962"/>
                                </a:lnTo>
                                <a:lnTo>
                                  <a:pt x="2047811" y="307962"/>
                                </a:lnTo>
                                <a:lnTo>
                                  <a:pt x="2047811" y="0"/>
                                </a:lnTo>
                                <a:close/>
                              </a:path>
                            </a:pathLst>
                          </a:custGeom>
                          <a:solidFill>
                            <a:srgbClr val="FFFFFF"/>
                          </a:solidFill>
                        </wps:spPr>
                        <wps:bodyPr wrap="square" lIns="0" tIns="0" rIns="0" bIns="0" rtlCol="0">
                          <a:prstTxWarp prst="textNoShape">
                            <a:avLst/>
                          </a:prstTxWarp>
                          <a:noAutofit/>
                        </wps:bodyPr>
                      </wps:wsp>
                      <wps:wsp>
                        <wps:cNvPr id="128" name="Graphic 128"/>
                        <wps:cNvSpPr/>
                        <wps:spPr>
                          <a:xfrm>
                            <a:off x="5156247" y="446331"/>
                            <a:ext cx="2035175" cy="295275"/>
                          </a:xfrm>
                          <a:custGeom>
                            <a:avLst/>
                            <a:gdLst/>
                            <a:ahLst/>
                            <a:cxnLst/>
                            <a:rect l="l" t="t" r="r" b="b"/>
                            <a:pathLst>
                              <a:path w="2035175" h="295275">
                                <a:moveTo>
                                  <a:pt x="0" y="295262"/>
                                </a:moveTo>
                                <a:lnTo>
                                  <a:pt x="2035111" y="295262"/>
                                </a:lnTo>
                                <a:lnTo>
                                  <a:pt x="2035111" y="0"/>
                                </a:lnTo>
                                <a:lnTo>
                                  <a:pt x="0" y="0"/>
                                </a:lnTo>
                                <a:lnTo>
                                  <a:pt x="0" y="295262"/>
                                </a:lnTo>
                                <a:close/>
                              </a:path>
                            </a:pathLst>
                          </a:custGeom>
                          <a:ln w="12700">
                            <a:solidFill>
                              <a:srgbClr val="76B9EC"/>
                            </a:solidFill>
                            <a:prstDash val="solid"/>
                          </a:ln>
                        </wps:spPr>
                        <wps:bodyPr wrap="square" lIns="0" tIns="0" rIns="0" bIns="0" rtlCol="0">
                          <a:prstTxWarp prst="textNoShape">
                            <a:avLst/>
                          </a:prstTxWarp>
                          <a:noAutofit/>
                        </wps:bodyPr>
                      </wps:wsp>
                      <wps:wsp>
                        <wps:cNvPr id="129" name="Graphic 129"/>
                        <wps:cNvSpPr/>
                        <wps:spPr>
                          <a:xfrm>
                            <a:off x="1444471" y="792251"/>
                            <a:ext cx="5056505" cy="269875"/>
                          </a:xfrm>
                          <a:custGeom>
                            <a:avLst/>
                            <a:gdLst/>
                            <a:ahLst/>
                            <a:cxnLst/>
                            <a:rect l="l" t="t" r="r" b="b"/>
                            <a:pathLst>
                              <a:path w="5056505" h="269875">
                                <a:moveTo>
                                  <a:pt x="5056314" y="0"/>
                                </a:moveTo>
                                <a:lnTo>
                                  <a:pt x="0" y="0"/>
                                </a:lnTo>
                                <a:lnTo>
                                  <a:pt x="0" y="269875"/>
                                </a:lnTo>
                                <a:lnTo>
                                  <a:pt x="5056314" y="269875"/>
                                </a:lnTo>
                                <a:lnTo>
                                  <a:pt x="5056314" y="0"/>
                                </a:lnTo>
                                <a:close/>
                              </a:path>
                            </a:pathLst>
                          </a:custGeom>
                          <a:solidFill>
                            <a:srgbClr val="FFFFFF"/>
                          </a:solidFill>
                        </wps:spPr>
                        <wps:bodyPr wrap="square" lIns="0" tIns="0" rIns="0" bIns="0" rtlCol="0">
                          <a:prstTxWarp prst="textNoShape">
                            <a:avLst/>
                          </a:prstTxWarp>
                          <a:noAutofit/>
                        </wps:bodyPr>
                      </wps:wsp>
                      <wps:wsp>
                        <wps:cNvPr id="130" name="Graphic 130"/>
                        <wps:cNvSpPr/>
                        <wps:spPr>
                          <a:xfrm>
                            <a:off x="1450821" y="798601"/>
                            <a:ext cx="5043805" cy="257175"/>
                          </a:xfrm>
                          <a:custGeom>
                            <a:avLst/>
                            <a:gdLst/>
                            <a:ahLst/>
                            <a:cxnLst/>
                            <a:rect l="l" t="t" r="r" b="b"/>
                            <a:pathLst>
                              <a:path w="5043805" h="257175">
                                <a:moveTo>
                                  <a:pt x="0" y="257175"/>
                                </a:moveTo>
                                <a:lnTo>
                                  <a:pt x="5043614" y="257175"/>
                                </a:lnTo>
                                <a:lnTo>
                                  <a:pt x="5043614" y="0"/>
                                </a:lnTo>
                                <a:lnTo>
                                  <a:pt x="0" y="0"/>
                                </a:lnTo>
                                <a:lnTo>
                                  <a:pt x="0" y="257175"/>
                                </a:lnTo>
                                <a:close/>
                              </a:path>
                            </a:pathLst>
                          </a:custGeom>
                          <a:ln w="12700">
                            <a:solidFill>
                              <a:srgbClr val="76B9EC"/>
                            </a:solidFill>
                            <a:prstDash val="solid"/>
                          </a:ln>
                        </wps:spPr>
                        <wps:bodyPr wrap="square" lIns="0" tIns="0" rIns="0" bIns="0" rtlCol="0">
                          <a:prstTxWarp prst="textNoShape">
                            <a:avLst/>
                          </a:prstTxWarp>
                          <a:noAutofit/>
                        </wps:bodyPr>
                      </wps:wsp>
                      <wps:wsp>
                        <wps:cNvPr id="131" name="Graphic 131"/>
                        <wps:cNvSpPr/>
                        <wps:spPr>
                          <a:xfrm>
                            <a:off x="1444617" y="1135011"/>
                            <a:ext cx="2327275" cy="269875"/>
                          </a:xfrm>
                          <a:custGeom>
                            <a:avLst/>
                            <a:gdLst/>
                            <a:ahLst/>
                            <a:cxnLst/>
                            <a:rect l="l" t="t" r="r" b="b"/>
                            <a:pathLst>
                              <a:path w="2327275" h="269875">
                                <a:moveTo>
                                  <a:pt x="2327046" y="0"/>
                                </a:moveTo>
                                <a:lnTo>
                                  <a:pt x="0" y="0"/>
                                </a:lnTo>
                                <a:lnTo>
                                  <a:pt x="0" y="269875"/>
                                </a:lnTo>
                                <a:lnTo>
                                  <a:pt x="2327046" y="269875"/>
                                </a:lnTo>
                                <a:lnTo>
                                  <a:pt x="2327046" y="0"/>
                                </a:lnTo>
                                <a:close/>
                              </a:path>
                            </a:pathLst>
                          </a:custGeom>
                          <a:solidFill>
                            <a:srgbClr val="FFFFFF"/>
                          </a:solidFill>
                        </wps:spPr>
                        <wps:bodyPr wrap="square" lIns="0" tIns="0" rIns="0" bIns="0" rtlCol="0">
                          <a:prstTxWarp prst="textNoShape">
                            <a:avLst/>
                          </a:prstTxWarp>
                          <a:noAutofit/>
                        </wps:bodyPr>
                      </wps:wsp>
                      <wps:wsp>
                        <wps:cNvPr id="132" name="Graphic 132"/>
                        <wps:cNvSpPr/>
                        <wps:spPr>
                          <a:xfrm>
                            <a:off x="1450967" y="1141361"/>
                            <a:ext cx="2314575" cy="257175"/>
                          </a:xfrm>
                          <a:custGeom>
                            <a:avLst/>
                            <a:gdLst/>
                            <a:ahLst/>
                            <a:cxnLst/>
                            <a:rect l="l" t="t" r="r" b="b"/>
                            <a:pathLst>
                              <a:path w="2314575" h="257175">
                                <a:moveTo>
                                  <a:pt x="0" y="257175"/>
                                </a:moveTo>
                                <a:lnTo>
                                  <a:pt x="2314346" y="257175"/>
                                </a:lnTo>
                                <a:lnTo>
                                  <a:pt x="2314346" y="0"/>
                                </a:lnTo>
                                <a:lnTo>
                                  <a:pt x="0" y="0"/>
                                </a:lnTo>
                                <a:lnTo>
                                  <a:pt x="0" y="257175"/>
                                </a:lnTo>
                                <a:close/>
                              </a:path>
                            </a:pathLst>
                          </a:custGeom>
                          <a:ln w="12700">
                            <a:solidFill>
                              <a:srgbClr val="76B9EC"/>
                            </a:solidFill>
                            <a:prstDash val="solid"/>
                          </a:ln>
                        </wps:spPr>
                        <wps:bodyPr wrap="square" lIns="0" tIns="0" rIns="0" bIns="0" rtlCol="0">
                          <a:prstTxWarp prst="textNoShape">
                            <a:avLst/>
                          </a:prstTxWarp>
                          <a:noAutofit/>
                        </wps:bodyPr>
                      </wps:wsp>
                      <wps:wsp>
                        <wps:cNvPr id="133" name="Graphic 133"/>
                        <wps:cNvSpPr/>
                        <wps:spPr>
                          <a:xfrm>
                            <a:off x="4416173" y="1134784"/>
                            <a:ext cx="2752725" cy="269875"/>
                          </a:xfrm>
                          <a:custGeom>
                            <a:avLst/>
                            <a:gdLst/>
                            <a:ahLst/>
                            <a:cxnLst/>
                            <a:rect l="l" t="t" r="r" b="b"/>
                            <a:pathLst>
                              <a:path w="2752725" h="269875">
                                <a:moveTo>
                                  <a:pt x="2752331" y="0"/>
                                </a:moveTo>
                                <a:lnTo>
                                  <a:pt x="0" y="0"/>
                                </a:lnTo>
                                <a:lnTo>
                                  <a:pt x="0" y="269875"/>
                                </a:lnTo>
                                <a:lnTo>
                                  <a:pt x="2752331" y="269875"/>
                                </a:lnTo>
                                <a:lnTo>
                                  <a:pt x="2752331" y="0"/>
                                </a:lnTo>
                                <a:close/>
                              </a:path>
                            </a:pathLst>
                          </a:custGeom>
                          <a:solidFill>
                            <a:srgbClr val="FFFFFF"/>
                          </a:solidFill>
                        </wps:spPr>
                        <wps:bodyPr wrap="square" lIns="0" tIns="0" rIns="0" bIns="0" rtlCol="0">
                          <a:prstTxWarp prst="textNoShape">
                            <a:avLst/>
                          </a:prstTxWarp>
                          <a:noAutofit/>
                        </wps:bodyPr>
                      </wps:wsp>
                      <wps:wsp>
                        <wps:cNvPr id="134" name="Graphic 134"/>
                        <wps:cNvSpPr/>
                        <wps:spPr>
                          <a:xfrm>
                            <a:off x="4422523" y="1141134"/>
                            <a:ext cx="2740025" cy="257175"/>
                          </a:xfrm>
                          <a:custGeom>
                            <a:avLst/>
                            <a:gdLst/>
                            <a:ahLst/>
                            <a:cxnLst/>
                            <a:rect l="l" t="t" r="r" b="b"/>
                            <a:pathLst>
                              <a:path w="2740025" h="257175">
                                <a:moveTo>
                                  <a:pt x="0" y="257175"/>
                                </a:moveTo>
                                <a:lnTo>
                                  <a:pt x="2739631" y="257175"/>
                                </a:lnTo>
                                <a:lnTo>
                                  <a:pt x="2739631" y="0"/>
                                </a:lnTo>
                                <a:lnTo>
                                  <a:pt x="0" y="0"/>
                                </a:lnTo>
                                <a:lnTo>
                                  <a:pt x="0" y="257175"/>
                                </a:lnTo>
                                <a:close/>
                              </a:path>
                            </a:pathLst>
                          </a:custGeom>
                          <a:ln w="12700">
                            <a:solidFill>
                              <a:srgbClr val="76B9EC"/>
                            </a:solidFill>
                            <a:prstDash val="solid"/>
                          </a:ln>
                        </wps:spPr>
                        <wps:bodyPr wrap="square" lIns="0" tIns="0" rIns="0" bIns="0" rtlCol="0">
                          <a:prstTxWarp prst="textNoShape">
                            <a:avLst/>
                          </a:prstTxWarp>
                          <a:noAutofit/>
                        </wps:bodyPr>
                      </wps:wsp>
                      <wps:wsp>
                        <wps:cNvPr id="135" name="Graphic 135"/>
                        <wps:cNvSpPr/>
                        <wps:spPr>
                          <a:xfrm>
                            <a:off x="753869" y="2128482"/>
                            <a:ext cx="2133600" cy="269875"/>
                          </a:xfrm>
                          <a:custGeom>
                            <a:avLst/>
                            <a:gdLst/>
                            <a:ahLst/>
                            <a:cxnLst/>
                            <a:rect l="l" t="t" r="r" b="b"/>
                            <a:pathLst>
                              <a:path w="2133600" h="269875">
                                <a:moveTo>
                                  <a:pt x="2133498" y="0"/>
                                </a:moveTo>
                                <a:lnTo>
                                  <a:pt x="0" y="0"/>
                                </a:lnTo>
                                <a:lnTo>
                                  <a:pt x="0" y="269874"/>
                                </a:lnTo>
                                <a:lnTo>
                                  <a:pt x="2133498" y="269874"/>
                                </a:lnTo>
                                <a:lnTo>
                                  <a:pt x="2133498" y="0"/>
                                </a:lnTo>
                                <a:close/>
                              </a:path>
                            </a:pathLst>
                          </a:custGeom>
                          <a:solidFill>
                            <a:srgbClr val="FFFFFF"/>
                          </a:solidFill>
                        </wps:spPr>
                        <wps:bodyPr wrap="square" lIns="0" tIns="0" rIns="0" bIns="0" rtlCol="0">
                          <a:prstTxWarp prst="textNoShape">
                            <a:avLst/>
                          </a:prstTxWarp>
                          <a:noAutofit/>
                        </wps:bodyPr>
                      </wps:wsp>
                      <wps:wsp>
                        <wps:cNvPr id="136" name="Graphic 136"/>
                        <wps:cNvSpPr/>
                        <wps:spPr>
                          <a:xfrm>
                            <a:off x="760219" y="2134832"/>
                            <a:ext cx="2120900" cy="257175"/>
                          </a:xfrm>
                          <a:custGeom>
                            <a:avLst/>
                            <a:gdLst/>
                            <a:ahLst/>
                            <a:cxnLst/>
                            <a:rect l="l" t="t" r="r" b="b"/>
                            <a:pathLst>
                              <a:path w="2120900" h="257175">
                                <a:moveTo>
                                  <a:pt x="0" y="257174"/>
                                </a:moveTo>
                                <a:lnTo>
                                  <a:pt x="2120798" y="257174"/>
                                </a:lnTo>
                                <a:lnTo>
                                  <a:pt x="2120798" y="0"/>
                                </a:lnTo>
                                <a:lnTo>
                                  <a:pt x="0" y="0"/>
                                </a:lnTo>
                                <a:lnTo>
                                  <a:pt x="0" y="257174"/>
                                </a:lnTo>
                                <a:close/>
                              </a:path>
                            </a:pathLst>
                          </a:custGeom>
                          <a:ln w="12700">
                            <a:solidFill>
                              <a:srgbClr val="76B9EC"/>
                            </a:solidFill>
                            <a:prstDash val="solid"/>
                          </a:ln>
                        </wps:spPr>
                        <wps:bodyPr wrap="square" lIns="0" tIns="0" rIns="0" bIns="0" rtlCol="0">
                          <a:prstTxWarp prst="textNoShape">
                            <a:avLst/>
                          </a:prstTxWarp>
                          <a:noAutofit/>
                        </wps:bodyPr>
                      </wps:wsp>
                      <wps:wsp>
                        <wps:cNvPr id="137" name="Graphic 137"/>
                        <wps:cNvSpPr/>
                        <wps:spPr>
                          <a:xfrm>
                            <a:off x="3898954" y="2379180"/>
                            <a:ext cx="3162300" cy="1577975"/>
                          </a:xfrm>
                          <a:custGeom>
                            <a:avLst/>
                            <a:gdLst/>
                            <a:ahLst/>
                            <a:cxnLst/>
                            <a:rect l="l" t="t" r="r" b="b"/>
                            <a:pathLst>
                              <a:path w="3162300" h="1577975">
                                <a:moveTo>
                                  <a:pt x="3161715" y="0"/>
                                </a:moveTo>
                                <a:lnTo>
                                  <a:pt x="0" y="0"/>
                                </a:lnTo>
                                <a:lnTo>
                                  <a:pt x="0" y="1577873"/>
                                </a:lnTo>
                                <a:lnTo>
                                  <a:pt x="3161715" y="1577873"/>
                                </a:lnTo>
                                <a:lnTo>
                                  <a:pt x="3161715" y="0"/>
                                </a:lnTo>
                                <a:close/>
                              </a:path>
                            </a:pathLst>
                          </a:custGeom>
                          <a:solidFill>
                            <a:srgbClr val="FFFFFF"/>
                          </a:solidFill>
                        </wps:spPr>
                        <wps:bodyPr wrap="square" lIns="0" tIns="0" rIns="0" bIns="0" rtlCol="0">
                          <a:prstTxWarp prst="textNoShape">
                            <a:avLst/>
                          </a:prstTxWarp>
                          <a:noAutofit/>
                        </wps:bodyPr>
                      </wps:wsp>
                      <wps:wsp>
                        <wps:cNvPr id="138" name="Graphic 138"/>
                        <wps:cNvSpPr/>
                        <wps:spPr>
                          <a:xfrm>
                            <a:off x="3905304" y="2385530"/>
                            <a:ext cx="3149600" cy="1565275"/>
                          </a:xfrm>
                          <a:custGeom>
                            <a:avLst/>
                            <a:gdLst/>
                            <a:ahLst/>
                            <a:cxnLst/>
                            <a:rect l="l" t="t" r="r" b="b"/>
                            <a:pathLst>
                              <a:path w="3149600" h="1565275">
                                <a:moveTo>
                                  <a:pt x="0" y="1565173"/>
                                </a:moveTo>
                                <a:lnTo>
                                  <a:pt x="3149015" y="1565173"/>
                                </a:lnTo>
                                <a:lnTo>
                                  <a:pt x="3149015" y="0"/>
                                </a:lnTo>
                                <a:lnTo>
                                  <a:pt x="0" y="0"/>
                                </a:lnTo>
                                <a:lnTo>
                                  <a:pt x="0" y="1565173"/>
                                </a:lnTo>
                                <a:close/>
                              </a:path>
                            </a:pathLst>
                          </a:custGeom>
                          <a:ln w="12699">
                            <a:solidFill>
                              <a:srgbClr val="76B9EC"/>
                            </a:solidFill>
                            <a:prstDash val="solid"/>
                          </a:ln>
                        </wps:spPr>
                        <wps:bodyPr wrap="square" lIns="0" tIns="0" rIns="0" bIns="0" rtlCol="0">
                          <a:prstTxWarp prst="textNoShape">
                            <a:avLst/>
                          </a:prstTxWarp>
                          <a:noAutofit/>
                        </wps:bodyPr>
                      </wps:wsp>
                      <wps:wsp>
                        <wps:cNvPr id="139" name="Graphic 139"/>
                        <wps:cNvSpPr/>
                        <wps:spPr>
                          <a:xfrm>
                            <a:off x="5015269" y="1776590"/>
                            <a:ext cx="1905000" cy="279400"/>
                          </a:xfrm>
                          <a:custGeom>
                            <a:avLst/>
                            <a:gdLst/>
                            <a:ahLst/>
                            <a:cxnLst/>
                            <a:rect l="l" t="t" r="r" b="b"/>
                            <a:pathLst>
                              <a:path w="1905000" h="279400">
                                <a:moveTo>
                                  <a:pt x="1905000" y="0"/>
                                </a:moveTo>
                                <a:lnTo>
                                  <a:pt x="0" y="0"/>
                                </a:lnTo>
                                <a:lnTo>
                                  <a:pt x="0" y="279400"/>
                                </a:lnTo>
                                <a:lnTo>
                                  <a:pt x="1905000" y="279400"/>
                                </a:lnTo>
                                <a:lnTo>
                                  <a:pt x="1905000" y="0"/>
                                </a:lnTo>
                                <a:close/>
                              </a:path>
                            </a:pathLst>
                          </a:custGeom>
                          <a:solidFill>
                            <a:srgbClr val="FFFFFF"/>
                          </a:solidFill>
                        </wps:spPr>
                        <wps:bodyPr wrap="square" lIns="0" tIns="0" rIns="0" bIns="0" rtlCol="0">
                          <a:prstTxWarp prst="textNoShape">
                            <a:avLst/>
                          </a:prstTxWarp>
                          <a:noAutofit/>
                        </wps:bodyPr>
                      </wps:wsp>
                      <wps:wsp>
                        <wps:cNvPr id="140" name="Graphic 140"/>
                        <wps:cNvSpPr/>
                        <wps:spPr>
                          <a:xfrm>
                            <a:off x="5021619" y="1782940"/>
                            <a:ext cx="1892300" cy="266700"/>
                          </a:xfrm>
                          <a:custGeom>
                            <a:avLst/>
                            <a:gdLst/>
                            <a:ahLst/>
                            <a:cxnLst/>
                            <a:rect l="l" t="t" r="r" b="b"/>
                            <a:pathLst>
                              <a:path w="1892300" h="266700">
                                <a:moveTo>
                                  <a:pt x="0" y="266700"/>
                                </a:moveTo>
                                <a:lnTo>
                                  <a:pt x="1892300" y="266700"/>
                                </a:lnTo>
                                <a:lnTo>
                                  <a:pt x="1892300" y="0"/>
                                </a:lnTo>
                                <a:lnTo>
                                  <a:pt x="0" y="0"/>
                                </a:lnTo>
                                <a:lnTo>
                                  <a:pt x="0" y="266700"/>
                                </a:lnTo>
                                <a:close/>
                              </a:path>
                            </a:pathLst>
                          </a:custGeom>
                          <a:ln w="12700">
                            <a:solidFill>
                              <a:srgbClr val="76B9EC"/>
                            </a:solidFill>
                            <a:prstDash val="solid"/>
                          </a:ln>
                        </wps:spPr>
                        <wps:bodyPr wrap="square" lIns="0" tIns="0" rIns="0" bIns="0" rtlCol="0">
                          <a:prstTxWarp prst="textNoShape">
                            <a:avLst/>
                          </a:prstTxWarp>
                          <a:noAutofit/>
                        </wps:bodyPr>
                      </wps:wsp>
                      <wps:wsp>
                        <wps:cNvPr id="141" name="Textbox 141"/>
                        <wps:cNvSpPr txBox="1"/>
                        <wps:spPr>
                          <a:xfrm>
                            <a:off x="238676" y="116829"/>
                            <a:ext cx="1209675" cy="511175"/>
                          </a:xfrm>
                          <a:prstGeom prst="rect">
                            <a:avLst/>
                          </a:prstGeom>
                        </wps:spPr>
                        <wps:txbx>
                          <w:txbxContent>
                            <w:p w14:paraId="3A403A0F" w14:textId="77777777" w:rsidR="000A56AC" w:rsidRDefault="000A56AC" w:rsidP="000A56AC">
                              <w:pPr>
                                <w:spacing w:line="268" w:lineRule="exact"/>
                                <w:ind w:left="880"/>
                                <w:rPr>
                                  <w:sz w:val="24"/>
                                </w:rPr>
                              </w:pPr>
                              <w:r>
                                <w:rPr>
                                  <w:sz w:val="24"/>
                                </w:rPr>
                                <w:t>Docteur</w:t>
                              </w:r>
                              <w:r>
                                <w:rPr>
                                  <w:spacing w:val="-2"/>
                                  <w:sz w:val="24"/>
                                </w:rPr>
                                <w:t xml:space="preserve"> </w:t>
                              </w:r>
                              <w:r>
                                <w:rPr>
                                  <w:spacing w:val="-10"/>
                                  <w:sz w:val="24"/>
                                </w:rPr>
                                <w:t>:</w:t>
                              </w:r>
                            </w:p>
                            <w:p w14:paraId="4D002AD7" w14:textId="77777777" w:rsidR="000A56AC" w:rsidRDefault="000A56AC" w:rsidP="000A56AC">
                              <w:pPr>
                                <w:spacing w:before="7"/>
                              </w:pPr>
                            </w:p>
                            <w:p w14:paraId="1A784855" w14:textId="77777777" w:rsidR="000A56AC" w:rsidRDefault="000A56AC" w:rsidP="000A56AC">
                              <w:pPr>
                                <w:rPr>
                                  <w:sz w:val="24"/>
                                </w:rPr>
                              </w:pPr>
                              <w:r>
                                <w:rPr>
                                  <w:sz w:val="24"/>
                                </w:rPr>
                                <w:t>Identifiant</w:t>
                              </w:r>
                              <w:r>
                                <w:rPr>
                                  <w:spacing w:val="-6"/>
                                  <w:sz w:val="24"/>
                                </w:rPr>
                                <w:t xml:space="preserve"> </w:t>
                              </w:r>
                              <w:r>
                                <w:rPr>
                                  <w:sz w:val="24"/>
                                </w:rPr>
                                <w:t>RPPS</w:t>
                              </w:r>
                              <w:r>
                                <w:rPr>
                                  <w:spacing w:val="-6"/>
                                  <w:sz w:val="24"/>
                                </w:rPr>
                                <w:t xml:space="preserve"> </w:t>
                              </w:r>
                              <w:r>
                                <w:rPr>
                                  <w:spacing w:val="-10"/>
                                  <w:sz w:val="24"/>
                                </w:rPr>
                                <w:t>:</w:t>
                              </w:r>
                            </w:p>
                          </w:txbxContent>
                        </wps:txbx>
                        <wps:bodyPr wrap="square" lIns="0" tIns="0" rIns="0" bIns="0" rtlCol="0">
                          <a:noAutofit/>
                        </wps:bodyPr>
                      </wps:wsp>
                      <wps:wsp>
                        <wps:cNvPr id="142" name="Textbox 142"/>
                        <wps:cNvSpPr txBox="1"/>
                        <wps:spPr>
                          <a:xfrm>
                            <a:off x="3914831" y="457290"/>
                            <a:ext cx="1235075" cy="170815"/>
                          </a:xfrm>
                          <a:prstGeom prst="rect">
                            <a:avLst/>
                          </a:prstGeom>
                        </wps:spPr>
                        <wps:txbx>
                          <w:txbxContent>
                            <w:p w14:paraId="137BB0A2" w14:textId="77777777" w:rsidR="000A56AC" w:rsidRDefault="000A56AC" w:rsidP="000A56AC">
                              <w:pPr>
                                <w:spacing w:line="268" w:lineRule="exact"/>
                                <w:rPr>
                                  <w:sz w:val="24"/>
                                </w:rPr>
                              </w:pPr>
                              <w:r>
                                <w:rPr>
                                  <w:sz w:val="24"/>
                                </w:rPr>
                                <w:t>Identifiant</w:t>
                              </w:r>
                              <w:r>
                                <w:rPr>
                                  <w:spacing w:val="-8"/>
                                  <w:sz w:val="24"/>
                                </w:rPr>
                                <w:t xml:space="preserve"> </w:t>
                              </w:r>
                              <w:r>
                                <w:rPr>
                                  <w:sz w:val="24"/>
                                </w:rPr>
                                <w:t>ADELI</w:t>
                              </w:r>
                              <w:r>
                                <w:rPr>
                                  <w:spacing w:val="-8"/>
                                  <w:sz w:val="24"/>
                                </w:rPr>
                                <w:t xml:space="preserve"> </w:t>
                              </w:r>
                              <w:r>
                                <w:rPr>
                                  <w:spacing w:val="-10"/>
                                  <w:sz w:val="24"/>
                                </w:rPr>
                                <w:t>:</w:t>
                              </w:r>
                            </w:p>
                          </w:txbxContent>
                        </wps:txbx>
                        <wps:bodyPr wrap="square" lIns="0" tIns="0" rIns="0" bIns="0" rtlCol="0">
                          <a:noAutofit/>
                        </wps:bodyPr>
                      </wps:wsp>
                      <wps:wsp>
                        <wps:cNvPr id="143" name="Textbox 143"/>
                        <wps:cNvSpPr txBox="1"/>
                        <wps:spPr>
                          <a:xfrm>
                            <a:off x="204868" y="797752"/>
                            <a:ext cx="1198880" cy="511175"/>
                          </a:xfrm>
                          <a:prstGeom prst="rect">
                            <a:avLst/>
                          </a:prstGeom>
                        </wps:spPr>
                        <wps:txbx>
                          <w:txbxContent>
                            <w:p w14:paraId="0B3402D5" w14:textId="77777777" w:rsidR="000A56AC" w:rsidRDefault="000A56AC" w:rsidP="000A56AC">
                              <w:pPr>
                                <w:spacing w:line="268" w:lineRule="exact"/>
                                <w:rPr>
                                  <w:sz w:val="24"/>
                                </w:rPr>
                              </w:pPr>
                              <w:r>
                                <w:rPr>
                                  <w:sz w:val="24"/>
                                </w:rPr>
                                <w:t>Adresse</w:t>
                              </w:r>
                              <w:r>
                                <w:rPr>
                                  <w:spacing w:val="-6"/>
                                  <w:sz w:val="24"/>
                                </w:rPr>
                                <w:t xml:space="preserve"> </w:t>
                              </w:r>
                              <w:r>
                                <w:rPr>
                                  <w:sz w:val="24"/>
                                </w:rPr>
                                <w:t>postale</w:t>
                              </w:r>
                              <w:r>
                                <w:rPr>
                                  <w:spacing w:val="-6"/>
                                  <w:sz w:val="24"/>
                                </w:rPr>
                                <w:t xml:space="preserve"> </w:t>
                              </w:r>
                              <w:r>
                                <w:rPr>
                                  <w:spacing w:val="-10"/>
                                  <w:sz w:val="24"/>
                                </w:rPr>
                                <w:t>:</w:t>
                              </w:r>
                            </w:p>
                            <w:p w14:paraId="655D5FE5" w14:textId="77777777" w:rsidR="000A56AC" w:rsidRDefault="000A56AC" w:rsidP="000A56AC">
                              <w:pPr>
                                <w:spacing w:before="7"/>
                              </w:pPr>
                            </w:p>
                            <w:p w14:paraId="4A34CF13" w14:textId="77777777" w:rsidR="000A56AC" w:rsidRDefault="000A56AC" w:rsidP="000A56AC">
                              <w:pPr>
                                <w:ind w:left="600"/>
                                <w:rPr>
                                  <w:sz w:val="24"/>
                                </w:rPr>
                              </w:pPr>
                              <w:r>
                                <w:rPr>
                                  <w:sz w:val="24"/>
                                </w:rPr>
                                <w:t>Téléphone</w:t>
                              </w:r>
                              <w:r>
                                <w:rPr>
                                  <w:spacing w:val="-8"/>
                                  <w:sz w:val="24"/>
                                </w:rPr>
                                <w:t xml:space="preserve"> </w:t>
                              </w:r>
                              <w:r>
                                <w:rPr>
                                  <w:spacing w:val="-10"/>
                                  <w:sz w:val="24"/>
                                </w:rPr>
                                <w:t>:</w:t>
                              </w:r>
                            </w:p>
                          </w:txbxContent>
                        </wps:txbx>
                        <wps:bodyPr wrap="square" lIns="0" tIns="0" rIns="0" bIns="0" rtlCol="0">
                          <a:noAutofit/>
                        </wps:bodyPr>
                      </wps:wsp>
                      <wps:wsp>
                        <wps:cNvPr id="144" name="Textbox 144"/>
                        <wps:cNvSpPr txBox="1"/>
                        <wps:spPr>
                          <a:xfrm>
                            <a:off x="3862468" y="1138213"/>
                            <a:ext cx="478790" cy="170815"/>
                          </a:xfrm>
                          <a:prstGeom prst="rect">
                            <a:avLst/>
                          </a:prstGeom>
                        </wps:spPr>
                        <wps:txbx>
                          <w:txbxContent>
                            <w:p w14:paraId="66F8E18B" w14:textId="77777777" w:rsidR="000A56AC" w:rsidRDefault="000A56AC" w:rsidP="000A56AC">
                              <w:pPr>
                                <w:spacing w:line="268" w:lineRule="exact"/>
                                <w:rPr>
                                  <w:sz w:val="24"/>
                                </w:rPr>
                              </w:pPr>
                              <w:r>
                                <w:rPr>
                                  <w:sz w:val="24"/>
                                </w:rPr>
                                <w:t>Email</w:t>
                              </w:r>
                              <w:r>
                                <w:rPr>
                                  <w:spacing w:val="-4"/>
                                  <w:sz w:val="24"/>
                                </w:rPr>
                                <w:t xml:space="preserve"> </w:t>
                              </w:r>
                              <w:r>
                                <w:rPr>
                                  <w:spacing w:val="-10"/>
                                  <w:sz w:val="24"/>
                                </w:rPr>
                                <w:t>:</w:t>
                              </w:r>
                            </w:p>
                          </w:txbxContent>
                        </wps:txbx>
                        <wps:bodyPr wrap="square" lIns="0" tIns="0" rIns="0" bIns="0" rtlCol="0">
                          <a:noAutofit/>
                        </wps:bodyPr>
                      </wps:wsp>
                      <wps:wsp>
                        <wps:cNvPr id="145" name="Textbox 145"/>
                        <wps:cNvSpPr txBox="1"/>
                        <wps:spPr>
                          <a:xfrm>
                            <a:off x="204868" y="1808976"/>
                            <a:ext cx="4748530" cy="170815"/>
                          </a:xfrm>
                          <a:prstGeom prst="rect">
                            <a:avLst/>
                          </a:prstGeom>
                        </wps:spPr>
                        <wps:txbx>
                          <w:txbxContent>
                            <w:p w14:paraId="74F182EF" w14:textId="77777777" w:rsidR="000A56AC" w:rsidRDefault="000A56AC" w:rsidP="000A56AC">
                              <w:pPr>
                                <w:spacing w:line="268" w:lineRule="exact"/>
                                <w:rPr>
                                  <w:sz w:val="24"/>
                                </w:rPr>
                              </w:pPr>
                              <w:r>
                                <w:rPr>
                                  <w:sz w:val="24"/>
                                </w:rPr>
                                <w:t>Document</w:t>
                              </w:r>
                              <w:r>
                                <w:rPr>
                                  <w:spacing w:val="-8"/>
                                  <w:sz w:val="24"/>
                                </w:rPr>
                                <w:t xml:space="preserve"> </w:t>
                              </w:r>
                              <w:r>
                                <w:rPr>
                                  <w:sz w:val="24"/>
                                </w:rPr>
                                <w:t>rédigé</w:t>
                              </w:r>
                              <w:r>
                                <w:rPr>
                                  <w:spacing w:val="-7"/>
                                  <w:sz w:val="24"/>
                                </w:rPr>
                                <w:t xml:space="preserve"> </w:t>
                              </w:r>
                              <w:r>
                                <w:rPr>
                                  <w:sz w:val="24"/>
                                </w:rPr>
                                <w:t>à</w:t>
                              </w:r>
                              <w:r>
                                <w:rPr>
                                  <w:spacing w:val="-8"/>
                                  <w:sz w:val="24"/>
                                </w:rPr>
                                <w:t xml:space="preserve"> </w:t>
                              </w:r>
                              <w:r>
                                <w:rPr>
                                  <w:sz w:val="24"/>
                                </w:rPr>
                                <w:t>la</w:t>
                              </w:r>
                              <w:r>
                                <w:rPr>
                                  <w:spacing w:val="-7"/>
                                  <w:sz w:val="24"/>
                                </w:rPr>
                                <w:t xml:space="preserve"> </w:t>
                              </w:r>
                              <w:r>
                                <w:rPr>
                                  <w:sz w:val="24"/>
                                </w:rPr>
                                <w:t>demande</w:t>
                              </w:r>
                              <w:r>
                                <w:rPr>
                                  <w:spacing w:val="-8"/>
                                  <w:sz w:val="24"/>
                                </w:rPr>
                                <w:t xml:space="preserve"> </w:t>
                              </w:r>
                              <w:r>
                                <w:rPr>
                                  <w:sz w:val="24"/>
                                </w:rPr>
                                <w:t>du</w:t>
                              </w:r>
                              <w:r>
                                <w:rPr>
                                  <w:spacing w:val="-7"/>
                                  <w:sz w:val="24"/>
                                </w:rPr>
                                <w:t xml:space="preserve"> </w:t>
                              </w:r>
                              <w:r>
                                <w:rPr>
                                  <w:sz w:val="24"/>
                                </w:rPr>
                                <w:t>patient</w:t>
                              </w:r>
                              <w:r>
                                <w:rPr>
                                  <w:spacing w:val="-8"/>
                                  <w:sz w:val="24"/>
                                </w:rPr>
                                <w:t xml:space="preserve"> </w:t>
                              </w:r>
                              <w:r>
                                <w:rPr>
                                  <w:sz w:val="24"/>
                                </w:rPr>
                                <w:t>et</w:t>
                              </w:r>
                              <w:r>
                                <w:rPr>
                                  <w:spacing w:val="-7"/>
                                  <w:sz w:val="24"/>
                                </w:rPr>
                                <w:t xml:space="preserve"> </w:t>
                              </w:r>
                              <w:r>
                                <w:rPr>
                                  <w:sz w:val="24"/>
                                </w:rPr>
                                <w:t>remis</w:t>
                              </w:r>
                              <w:r>
                                <w:rPr>
                                  <w:spacing w:val="-8"/>
                                  <w:sz w:val="24"/>
                                </w:rPr>
                                <w:t xml:space="preserve"> </w:t>
                              </w:r>
                              <w:r>
                                <w:rPr>
                                  <w:sz w:val="24"/>
                                </w:rPr>
                                <w:t>en</w:t>
                              </w:r>
                              <w:r>
                                <w:rPr>
                                  <w:spacing w:val="-7"/>
                                  <w:sz w:val="24"/>
                                </w:rPr>
                                <w:t xml:space="preserve"> </w:t>
                              </w:r>
                              <w:r>
                                <w:rPr>
                                  <w:sz w:val="24"/>
                                </w:rPr>
                                <w:t>main</w:t>
                              </w:r>
                              <w:r>
                                <w:rPr>
                                  <w:spacing w:val="-7"/>
                                  <w:sz w:val="24"/>
                                </w:rPr>
                                <w:t xml:space="preserve"> </w:t>
                              </w:r>
                              <w:r>
                                <w:rPr>
                                  <w:sz w:val="24"/>
                                </w:rPr>
                                <w:t>propre</w:t>
                              </w:r>
                              <w:r>
                                <w:rPr>
                                  <w:spacing w:val="-8"/>
                                  <w:sz w:val="24"/>
                                </w:rPr>
                                <w:t xml:space="preserve"> </w:t>
                              </w:r>
                              <w:r>
                                <w:rPr>
                                  <w:sz w:val="24"/>
                                </w:rPr>
                                <w:t>le</w:t>
                              </w:r>
                              <w:r>
                                <w:rPr>
                                  <w:spacing w:val="-7"/>
                                  <w:sz w:val="24"/>
                                </w:rPr>
                                <w:t xml:space="preserve"> </w:t>
                              </w:r>
                              <w:r>
                                <w:rPr>
                                  <w:spacing w:val="-10"/>
                                  <w:sz w:val="24"/>
                                </w:rPr>
                                <w:t>:</w:t>
                              </w:r>
                            </w:p>
                          </w:txbxContent>
                        </wps:txbx>
                        <wps:bodyPr wrap="square" lIns="0" tIns="0" rIns="0" bIns="0" rtlCol="0">
                          <a:noAutofit/>
                        </wps:bodyPr>
                      </wps:wsp>
                      <wps:wsp>
                        <wps:cNvPr id="146" name="Textbox 146"/>
                        <wps:cNvSpPr txBox="1"/>
                        <wps:spPr>
                          <a:xfrm>
                            <a:off x="204868" y="2149438"/>
                            <a:ext cx="478790" cy="170815"/>
                          </a:xfrm>
                          <a:prstGeom prst="rect">
                            <a:avLst/>
                          </a:prstGeom>
                        </wps:spPr>
                        <wps:txbx>
                          <w:txbxContent>
                            <w:p w14:paraId="70390B2C" w14:textId="77777777" w:rsidR="000A56AC" w:rsidRDefault="000A56AC" w:rsidP="000A56AC">
                              <w:pPr>
                                <w:spacing w:line="268" w:lineRule="exact"/>
                                <w:rPr>
                                  <w:sz w:val="24"/>
                                </w:rPr>
                              </w:pPr>
                              <w:r>
                                <w:rPr>
                                  <w:sz w:val="24"/>
                                </w:rPr>
                                <w:t xml:space="preserve">Fait à </w:t>
                              </w:r>
                              <w:r>
                                <w:rPr>
                                  <w:spacing w:val="-10"/>
                                  <w:sz w:val="24"/>
                                </w:rPr>
                                <w:t>:</w:t>
                              </w:r>
                            </w:p>
                          </w:txbxContent>
                        </wps:txbx>
                        <wps:bodyPr wrap="square" lIns="0" tIns="0" rIns="0" bIns="0" rtlCol="0">
                          <a:noAutofit/>
                        </wps:bodyPr>
                      </wps:wsp>
                      <wps:wsp>
                        <wps:cNvPr id="147" name="Textbox 147"/>
                        <wps:cNvSpPr txBox="1"/>
                        <wps:spPr>
                          <a:xfrm>
                            <a:off x="3862466" y="2149443"/>
                            <a:ext cx="1410970" cy="170815"/>
                          </a:xfrm>
                          <a:prstGeom prst="rect">
                            <a:avLst/>
                          </a:prstGeom>
                        </wps:spPr>
                        <wps:txbx>
                          <w:txbxContent>
                            <w:p w14:paraId="576E9D08" w14:textId="77777777" w:rsidR="000A56AC" w:rsidRDefault="000A56AC" w:rsidP="000A56AC">
                              <w:pPr>
                                <w:spacing w:line="268" w:lineRule="exact"/>
                                <w:rPr>
                                  <w:sz w:val="24"/>
                                </w:rPr>
                              </w:pPr>
                              <w:r>
                                <w:rPr>
                                  <w:sz w:val="24"/>
                                </w:rPr>
                                <w:t>Signature</w:t>
                              </w:r>
                              <w:r>
                                <w:rPr>
                                  <w:spacing w:val="-3"/>
                                  <w:sz w:val="24"/>
                                </w:rPr>
                                <w:t xml:space="preserve"> </w:t>
                              </w:r>
                              <w:r>
                                <w:rPr>
                                  <w:sz w:val="24"/>
                                </w:rPr>
                                <w:t>et</w:t>
                              </w:r>
                              <w:r>
                                <w:rPr>
                                  <w:spacing w:val="-3"/>
                                  <w:sz w:val="24"/>
                                </w:rPr>
                                <w:t xml:space="preserve"> </w:t>
                              </w:r>
                              <w:r>
                                <w:rPr>
                                  <w:sz w:val="24"/>
                                </w:rPr>
                                <w:t>cachet</w:t>
                              </w:r>
                              <w:r>
                                <w:rPr>
                                  <w:spacing w:val="-2"/>
                                  <w:sz w:val="24"/>
                                </w:rPr>
                                <w:t xml:space="preserve"> </w:t>
                              </w:r>
                              <w:r>
                                <w:rPr>
                                  <w:spacing w:val="-10"/>
                                  <w:sz w:val="24"/>
                                </w:rPr>
                                <w:t>:</w:t>
                              </w:r>
                            </w:p>
                          </w:txbxContent>
                        </wps:txbx>
                        <wps:bodyPr wrap="square" lIns="0" tIns="0" rIns="0" bIns="0" rtlCol="0">
                          <a:noAutofit/>
                        </wps:bodyPr>
                      </wps:wsp>
                    </wpg:wgp>
                  </a:graphicData>
                </a:graphic>
              </wp:anchor>
            </w:drawing>
          </mc:Choice>
          <mc:Fallback>
            <w:pict>
              <v:group w14:anchorId="4BD224B4" id="Group 121" o:spid="_x0000_s1067" style="position:absolute;margin-left:33.5pt;margin-top:24.1pt;width:566.95pt;height:328.45pt;z-index:-251658180;mso-wrap-distance-left:0;mso-wrap-distance-right:0;mso-position-horizontal-relative:page" coordsize="72002,41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">
                <v:shape id="Graphic 122" o:spid="_x0000_s1068" style="position:absolute;width:72002;height:41713;visibility:visible;mso-wrap-style:square;v-text-anchor:top" coordsize="7200265,417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" path="m7199999,l,,,4170695r7199999,l7199999,xe" fillcolor="#efefef" stroked="f">
                  <v:path arrowok="t"/>
                </v:shape>
                <v:shape id="Graphic 123" o:spid="_x0000_s1069" style="position:absolute;left:14430;top:1003;width:24480;height:2794;visibility:visible;mso-wrap-style:square;v-text-anchor:top" coordsize="2447925,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" path="m2447671,l,,,279400r2447671,l2447671,xe" stroked="f">
                  <v:path arrowok="t"/>
                </v:shape>
                <v:shape id="Graphic 124" o:spid="_x0000_s1070" style="position:absolute;left:14494;top:1067;width:24352;height:2667;visibility:visible;mso-wrap-style:square;v-text-anchor:top" coordsize="243522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" path="m,266700r2434971,l2434971,,,,,266700xe" filled="f" strokecolor="#76b9ec" strokeweight="1pt">
                  <v:path arrowok="t"/>
                </v:shape>
                <v:shape id="Graphic 125" o:spid="_x0000_s1071" style="position:absolute;left:14444;top:4399;width:24486;height:2699;visibility:visible;mso-wrap-style:square;v-text-anchor:top" coordsize="2448560,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" path="m2448001,l,,,269875r2448001,l2448001,xe" stroked="f">
                  <v:path arrowok="t"/>
                </v:shape>
                <v:shape id="Graphic 126" o:spid="_x0000_s1072" style="position:absolute;left:14508;top:4463;width:24358;height:2571;visibility:visible;mso-wrap-style:square;v-text-anchor:top" coordsize="2435860,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" path="m,257175r2435301,l2435301,,,,,257175xe" filled="f" strokecolor="#76b9ec" strokeweight="1pt">
                  <v:path arrowok="t"/>
                </v:shape>
                <v:shape id="Graphic 127" o:spid="_x0000_s1073" style="position:absolute;left:51498;top:4399;width:20479;height:3080;visibility:visible;mso-wrap-style:square;v-text-anchor:top" coordsize="2047875,30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" path="m2047811,l,,,307962r2047811,l2047811,xe" stroked="f">
                  <v:path arrowok="t"/>
                </v:shape>
                <v:shape id="Graphic 128" o:spid="_x0000_s1074" style="position:absolute;left:51562;top:4463;width:20352;height:2953;visibility:visible;mso-wrap-style:square;v-text-anchor:top" coordsize="2035175,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" path="m,295262r2035111,l2035111,,,,,295262xe" filled="f" strokecolor="#76b9ec" strokeweight="1pt">
                  <v:path arrowok="t"/>
                </v:shape>
                <v:shape id="Graphic 129" o:spid="_x0000_s1075" style="position:absolute;left:14444;top:7922;width:50565;height:2699;visibility:visible;mso-wrap-style:square;v-text-anchor:top" coordsize="5056505,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" path="m5056314,l,,,269875r5056314,l5056314,xe" stroked="f">
                  <v:path arrowok="t"/>
                </v:shape>
                <v:shape id="Graphic 130" o:spid="_x0000_s1076" style="position:absolute;left:14508;top:7986;width:50438;height:2571;visibility:visible;mso-wrap-style:square;v-text-anchor:top" coordsize="5043805,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" path="m,257175r5043614,l5043614,,,,,257175xe" filled="f" strokecolor="#76b9ec" strokeweight="1pt">
                  <v:path arrowok="t"/>
                </v:shape>
                <v:shape id="Graphic 131" o:spid="_x0000_s1077" style="position:absolute;left:14446;top:11350;width:23272;height:2698;visibility:visible;mso-wrap-style:square;v-text-anchor:top" coordsize="2327275,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" path="m2327046,l,,,269875r2327046,l2327046,xe" stroked="f">
                  <v:path arrowok="t"/>
                </v:shape>
                <v:shape id="Graphic 132" o:spid="_x0000_s1078" style="position:absolute;left:14509;top:11413;width:23146;height:2572;visibility:visible;mso-wrap-style:square;v-text-anchor:top" coordsize="2314575,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" path="m,257175r2314346,l2314346,,,,,257175xe" filled="f" strokecolor="#76b9ec" strokeweight="1pt">
                  <v:path arrowok="t"/>
                </v:shape>
                <v:shape id="Graphic 133" o:spid="_x0000_s1079" style="position:absolute;left:44161;top:11347;width:27527;height:2699;visibility:visible;mso-wrap-style:square;v-text-anchor:top" coordsize="2752725,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" path="m2752331,l,,,269875r2752331,l2752331,xe" stroked="f">
                  <v:path arrowok="t"/>
                </v:shape>
                <v:shape id="Graphic 134" o:spid="_x0000_s1080" style="position:absolute;left:44225;top:11411;width:27400;height:2572;visibility:visible;mso-wrap-style:square;v-text-anchor:top" coordsize="2740025,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" path="m,257175r2739631,l2739631,,,,,257175xe" filled="f" strokecolor="#76b9ec" strokeweight="1pt">
                  <v:path arrowok="t"/>
                </v:shape>
                <v:shape id="Graphic 135" o:spid="_x0000_s1081" style="position:absolute;left:7538;top:21284;width:21336;height:2699;visibility:visible;mso-wrap-style:square;v-text-anchor:top" coordsize="2133600,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" path="m2133498,l,,,269874r2133498,l2133498,xe" stroked="f">
                  <v:path arrowok="t"/>
                </v:shape>
                <v:shape id="Graphic 136" o:spid="_x0000_s1082" style="position:absolute;left:7602;top:21348;width:21209;height:2572;visibility:visible;mso-wrap-style:square;v-text-anchor:top" coordsize="2120900,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" path="m,257174r2120798,l2120798,,,,,257174xe" filled="f" strokecolor="#76b9ec" strokeweight="1pt">
                  <v:path arrowok="t"/>
                </v:shape>
                <v:shape id="Graphic 137" o:spid="_x0000_s1083" style="position:absolute;left:38989;top:23791;width:31623;height:15780;visibility:visible;mso-wrap-style:square;v-text-anchor:top" coordsize="3162300,157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" path="m3161715,l,,,1577873r3161715,l3161715,xe" stroked="f">
                  <v:path arrowok="t"/>
                </v:shape>
                <v:shape id="Graphic 138" o:spid="_x0000_s1084" style="position:absolute;left:39053;top:23855;width:31496;height:15653;visibility:visible;mso-wrap-style:square;v-text-anchor:top" coordsize="3149600,156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" path="m,1565173r3149015,l3149015,,,,,1565173xe" filled="f" strokecolor="#76b9ec" strokeweight=".35275mm">
                  <v:path arrowok="t"/>
                </v:shape>
                <v:shape id="Graphic 139" o:spid="_x0000_s1085" style="position:absolute;left:50152;top:17765;width:19050;height:2794;visibility:visible;mso-wrap-style:square;v-text-anchor:top" coordsize="19050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" path="m1905000,l,,,279400r1905000,l1905000,xe" stroked="f">
                  <v:path arrowok="t"/>
                </v:shape>
                <v:shape id="Graphic 140" o:spid="_x0000_s1086" style="position:absolute;left:50216;top:17829;width:18923;height:2667;visibility:visible;mso-wrap-style:square;v-text-anchor:top" coordsize="18923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" path="m,266700r1892300,l1892300,,,,,266700xe" filled="f" strokecolor="#76b9ec" strokeweight="1pt">
                  <v:path arrowok="t"/>
                </v:shape>
                <v:shape id="Textbox 141" o:spid="_x0000_s1087" type="#_x0000_t202" style="position:absolute;left:2386;top:1168;width:12097;height:5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filled="f" stroked="f">
                  <v:textbox inset="0,0,0,0">
                    <w:txbxContent>
                      <w:p w14:paraId="3A403A0F" w14:textId="77777777" w:rsidR="000A56AC" w:rsidRDefault="000A56AC" w:rsidP="000A56AC">
                        <w:pPr>
                          <w:spacing w:line="268" w:lineRule="exact"/>
                          <w:ind w:left="880"/>
                          <w:rPr>
                            <w:sz w:val="24"/>
                          </w:rPr>
                        </w:pPr>
                        <w:r>
                          <w:rPr>
                            <w:sz w:val="24"/>
                          </w:rPr>
                          <w:t>Docteur</w:t>
                        </w:r>
                        <w:r>
                          <w:rPr>
                            <w:spacing w:val="-2"/>
                            <w:sz w:val="24"/>
                          </w:rPr>
                          <w:t xml:space="preserve"> </w:t>
                        </w:r>
                        <w:r>
                          <w:rPr>
                            <w:spacing w:val="-10"/>
                            <w:sz w:val="24"/>
                          </w:rPr>
                          <w:t>:</w:t>
                        </w:r>
                      </w:p>
                      <w:p w14:paraId="4D002AD7" w14:textId="77777777" w:rsidR="000A56AC" w:rsidRDefault="000A56AC" w:rsidP="000A56AC">
                        <w:pPr>
                          <w:spacing w:before="7"/>
                        </w:pPr>
                      </w:p>
                      <w:p w14:paraId="1A784855" w14:textId="77777777" w:rsidR="000A56AC" w:rsidRDefault="000A56AC" w:rsidP="000A56AC">
                        <w:pPr>
                          <w:rPr>
                            <w:sz w:val="24"/>
                          </w:rPr>
                        </w:pPr>
                        <w:r>
                          <w:rPr>
                            <w:sz w:val="24"/>
                          </w:rPr>
                          <w:t>Identifiant</w:t>
                        </w:r>
                        <w:r>
                          <w:rPr>
                            <w:spacing w:val="-6"/>
                            <w:sz w:val="24"/>
                          </w:rPr>
                          <w:t xml:space="preserve"> </w:t>
                        </w:r>
                        <w:r>
                          <w:rPr>
                            <w:sz w:val="24"/>
                          </w:rPr>
                          <w:t>RPPS</w:t>
                        </w:r>
                        <w:r>
                          <w:rPr>
                            <w:spacing w:val="-6"/>
                            <w:sz w:val="24"/>
                          </w:rPr>
                          <w:t xml:space="preserve"> </w:t>
                        </w:r>
                        <w:r>
                          <w:rPr>
                            <w:spacing w:val="-10"/>
                            <w:sz w:val="24"/>
                          </w:rPr>
                          <w:t>:</w:t>
                        </w:r>
                      </w:p>
                    </w:txbxContent>
                  </v:textbox>
                </v:shape>
                <v:shape id="Textbox 142" o:spid="_x0000_s1088" type="#_x0000_t202" style="position:absolute;left:39148;top:4572;width:12351;height:1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PDwwAAANwAAAAPAAAAZHJzL2Rvd25yZXYueG1sRE9Na8JA&#10;EL0X+h+WKfTWbJQi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aCrTw8MAAADcAAAADwAA&#10;AAAAAAAAAAAAAAAHAgAAZHJzL2Rvd25yZXYueG1sUEsFBgAAAAADAAMAtwAAAPcCAAAAAA==&#10;" filled="f" stroked="f">
                  <v:textbox inset="0,0,0,0">
                    <w:txbxContent>
                      <w:p w14:paraId="137BB0A2" w14:textId="77777777" w:rsidR="000A56AC" w:rsidRDefault="000A56AC" w:rsidP="000A56AC">
                        <w:pPr>
                          <w:spacing w:line="268" w:lineRule="exact"/>
                          <w:rPr>
                            <w:sz w:val="24"/>
                          </w:rPr>
                        </w:pPr>
                        <w:r>
                          <w:rPr>
                            <w:sz w:val="24"/>
                          </w:rPr>
                          <w:t>Identifiant</w:t>
                        </w:r>
                        <w:r>
                          <w:rPr>
                            <w:spacing w:val="-8"/>
                            <w:sz w:val="24"/>
                          </w:rPr>
                          <w:t xml:space="preserve"> </w:t>
                        </w:r>
                        <w:r>
                          <w:rPr>
                            <w:sz w:val="24"/>
                          </w:rPr>
                          <w:t>ADELI</w:t>
                        </w:r>
                        <w:r>
                          <w:rPr>
                            <w:spacing w:val="-8"/>
                            <w:sz w:val="24"/>
                          </w:rPr>
                          <w:t xml:space="preserve"> </w:t>
                        </w:r>
                        <w:r>
                          <w:rPr>
                            <w:spacing w:val="-10"/>
                            <w:sz w:val="24"/>
                          </w:rPr>
                          <w:t>:</w:t>
                        </w:r>
                      </w:p>
                    </w:txbxContent>
                  </v:textbox>
                </v:shape>
                <v:shape id="Textbox 143" o:spid="_x0000_s1089" type="#_x0000_t202" style="position:absolute;left:2048;top:7977;width:11989;height:5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filled="f" stroked="f">
                  <v:textbox inset="0,0,0,0">
                    <w:txbxContent>
                      <w:p w14:paraId="0B3402D5" w14:textId="77777777" w:rsidR="000A56AC" w:rsidRDefault="000A56AC" w:rsidP="000A56AC">
                        <w:pPr>
                          <w:spacing w:line="268" w:lineRule="exact"/>
                          <w:rPr>
                            <w:sz w:val="24"/>
                          </w:rPr>
                        </w:pPr>
                        <w:r>
                          <w:rPr>
                            <w:sz w:val="24"/>
                          </w:rPr>
                          <w:t>Adresse</w:t>
                        </w:r>
                        <w:r>
                          <w:rPr>
                            <w:spacing w:val="-6"/>
                            <w:sz w:val="24"/>
                          </w:rPr>
                          <w:t xml:space="preserve"> </w:t>
                        </w:r>
                        <w:r>
                          <w:rPr>
                            <w:sz w:val="24"/>
                          </w:rPr>
                          <w:t>postale</w:t>
                        </w:r>
                        <w:r>
                          <w:rPr>
                            <w:spacing w:val="-6"/>
                            <w:sz w:val="24"/>
                          </w:rPr>
                          <w:t xml:space="preserve"> </w:t>
                        </w:r>
                        <w:r>
                          <w:rPr>
                            <w:spacing w:val="-10"/>
                            <w:sz w:val="24"/>
                          </w:rPr>
                          <w:t>:</w:t>
                        </w:r>
                      </w:p>
                      <w:p w14:paraId="655D5FE5" w14:textId="77777777" w:rsidR="000A56AC" w:rsidRDefault="000A56AC" w:rsidP="000A56AC">
                        <w:pPr>
                          <w:spacing w:before="7"/>
                        </w:pPr>
                      </w:p>
                      <w:p w14:paraId="4A34CF13" w14:textId="77777777" w:rsidR="000A56AC" w:rsidRDefault="000A56AC" w:rsidP="000A56AC">
                        <w:pPr>
                          <w:ind w:left="600"/>
                          <w:rPr>
                            <w:sz w:val="24"/>
                          </w:rPr>
                        </w:pPr>
                        <w:r>
                          <w:rPr>
                            <w:sz w:val="24"/>
                          </w:rPr>
                          <w:t>Téléphone</w:t>
                        </w:r>
                        <w:r>
                          <w:rPr>
                            <w:spacing w:val="-8"/>
                            <w:sz w:val="24"/>
                          </w:rPr>
                          <w:t xml:space="preserve"> </w:t>
                        </w:r>
                        <w:r>
                          <w:rPr>
                            <w:spacing w:val="-10"/>
                            <w:sz w:val="24"/>
                          </w:rPr>
                          <w:t>:</w:t>
                        </w:r>
                      </w:p>
                    </w:txbxContent>
                  </v:textbox>
                </v:shape>
                <v:shape id="Textbox 144" o:spid="_x0000_s1090" type="#_x0000_t202" style="position:absolute;left:38624;top:11382;width:4788;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filled="f" stroked="f">
                  <v:textbox inset="0,0,0,0">
                    <w:txbxContent>
                      <w:p w14:paraId="66F8E18B" w14:textId="77777777" w:rsidR="000A56AC" w:rsidRDefault="000A56AC" w:rsidP="000A56AC">
                        <w:pPr>
                          <w:spacing w:line="268" w:lineRule="exact"/>
                          <w:rPr>
                            <w:sz w:val="24"/>
                          </w:rPr>
                        </w:pPr>
                        <w:proofErr w:type="gramStart"/>
                        <w:r>
                          <w:rPr>
                            <w:sz w:val="24"/>
                          </w:rPr>
                          <w:t>Email</w:t>
                        </w:r>
                        <w:proofErr w:type="gramEnd"/>
                        <w:r>
                          <w:rPr>
                            <w:spacing w:val="-4"/>
                            <w:sz w:val="24"/>
                          </w:rPr>
                          <w:t xml:space="preserve"> </w:t>
                        </w:r>
                        <w:r>
                          <w:rPr>
                            <w:spacing w:val="-10"/>
                            <w:sz w:val="24"/>
                          </w:rPr>
                          <w:t>:</w:t>
                        </w:r>
                      </w:p>
                    </w:txbxContent>
                  </v:textbox>
                </v:shape>
                <v:shape id="Textbox 145" o:spid="_x0000_s1091" type="#_x0000_t202" style="position:absolute;left:2048;top:18089;width:47485;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14:paraId="74F182EF" w14:textId="77777777" w:rsidR="000A56AC" w:rsidRDefault="000A56AC" w:rsidP="000A56AC">
                        <w:pPr>
                          <w:spacing w:line="268" w:lineRule="exact"/>
                          <w:rPr>
                            <w:sz w:val="24"/>
                          </w:rPr>
                        </w:pPr>
                        <w:r>
                          <w:rPr>
                            <w:sz w:val="24"/>
                          </w:rPr>
                          <w:t>Document</w:t>
                        </w:r>
                        <w:r>
                          <w:rPr>
                            <w:spacing w:val="-8"/>
                            <w:sz w:val="24"/>
                          </w:rPr>
                          <w:t xml:space="preserve"> </w:t>
                        </w:r>
                        <w:r>
                          <w:rPr>
                            <w:sz w:val="24"/>
                          </w:rPr>
                          <w:t>rédigé</w:t>
                        </w:r>
                        <w:r>
                          <w:rPr>
                            <w:spacing w:val="-7"/>
                            <w:sz w:val="24"/>
                          </w:rPr>
                          <w:t xml:space="preserve"> </w:t>
                        </w:r>
                        <w:r>
                          <w:rPr>
                            <w:sz w:val="24"/>
                          </w:rPr>
                          <w:t>à</w:t>
                        </w:r>
                        <w:r>
                          <w:rPr>
                            <w:spacing w:val="-8"/>
                            <w:sz w:val="24"/>
                          </w:rPr>
                          <w:t xml:space="preserve"> </w:t>
                        </w:r>
                        <w:r>
                          <w:rPr>
                            <w:sz w:val="24"/>
                          </w:rPr>
                          <w:t>la</w:t>
                        </w:r>
                        <w:r>
                          <w:rPr>
                            <w:spacing w:val="-7"/>
                            <w:sz w:val="24"/>
                          </w:rPr>
                          <w:t xml:space="preserve"> </w:t>
                        </w:r>
                        <w:r>
                          <w:rPr>
                            <w:sz w:val="24"/>
                          </w:rPr>
                          <w:t>demande</w:t>
                        </w:r>
                        <w:r>
                          <w:rPr>
                            <w:spacing w:val="-8"/>
                            <w:sz w:val="24"/>
                          </w:rPr>
                          <w:t xml:space="preserve"> </w:t>
                        </w:r>
                        <w:r>
                          <w:rPr>
                            <w:sz w:val="24"/>
                          </w:rPr>
                          <w:t>du</w:t>
                        </w:r>
                        <w:r>
                          <w:rPr>
                            <w:spacing w:val="-7"/>
                            <w:sz w:val="24"/>
                          </w:rPr>
                          <w:t xml:space="preserve"> </w:t>
                        </w:r>
                        <w:r>
                          <w:rPr>
                            <w:sz w:val="24"/>
                          </w:rPr>
                          <w:t>patient</w:t>
                        </w:r>
                        <w:r>
                          <w:rPr>
                            <w:spacing w:val="-8"/>
                            <w:sz w:val="24"/>
                          </w:rPr>
                          <w:t xml:space="preserve"> </w:t>
                        </w:r>
                        <w:r>
                          <w:rPr>
                            <w:sz w:val="24"/>
                          </w:rPr>
                          <w:t>et</w:t>
                        </w:r>
                        <w:r>
                          <w:rPr>
                            <w:spacing w:val="-7"/>
                            <w:sz w:val="24"/>
                          </w:rPr>
                          <w:t xml:space="preserve"> </w:t>
                        </w:r>
                        <w:r>
                          <w:rPr>
                            <w:sz w:val="24"/>
                          </w:rPr>
                          <w:t>remis</w:t>
                        </w:r>
                        <w:r>
                          <w:rPr>
                            <w:spacing w:val="-8"/>
                            <w:sz w:val="24"/>
                          </w:rPr>
                          <w:t xml:space="preserve"> </w:t>
                        </w:r>
                        <w:r>
                          <w:rPr>
                            <w:sz w:val="24"/>
                          </w:rPr>
                          <w:t>en</w:t>
                        </w:r>
                        <w:r>
                          <w:rPr>
                            <w:spacing w:val="-7"/>
                            <w:sz w:val="24"/>
                          </w:rPr>
                          <w:t xml:space="preserve"> </w:t>
                        </w:r>
                        <w:r>
                          <w:rPr>
                            <w:sz w:val="24"/>
                          </w:rPr>
                          <w:t>main</w:t>
                        </w:r>
                        <w:r>
                          <w:rPr>
                            <w:spacing w:val="-7"/>
                            <w:sz w:val="24"/>
                          </w:rPr>
                          <w:t xml:space="preserve"> </w:t>
                        </w:r>
                        <w:r>
                          <w:rPr>
                            <w:sz w:val="24"/>
                          </w:rPr>
                          <w:t>propre</w:t>
                        </w:r>
                        <w:r>
                          <w:rPr>
                            <w:spacing w:val="-8"/>
                            <w:sz w:val="24"/>
                          </w:rPr>
                          <w:t xml:space="preserve"> </w:t>
                        </w:r>
                        <w:r>
                          <w:rPr>
                            <w:sz w:val="24"/>
                          </w:rPr>
                          <w:t>le</w:t>
                        </w:r>
                        <w:r>
                          <w:rPr>
                            <w:spacing w:val="-7"/>
                            <w:sz w:val="24"/>
                          </w:rPr>
                          <w:t xml:space="preserve"> </w:t>
                        </w:r>
                        <w:r>
                          <w:rPr>
                            <w:spacing w:val="-10"/>
                            <w:sz w:val="24"/>
                          </w:rPr>
                          <w:t>:</w:t>
                        </w:r>
                      </w:p>
                    </w:txbxContent>
                  </v:textbox>
                </v:shape>
                <v:shape id="Textbox 146" o:spid="_x0000_s1092" type="#_x0000_t202" style="position:absolute;left:2048;top:21494;width:4788;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filled="f" stroked="f">
                  <v:textbox inset="0,0,0,0">
                    <w:txbxContent>
                      <w:p w14:paraId="70390B2C" w14:textId="77777777" w:rsidR="000A56AC" w:rsidRDefault="000A56AC" w:rsidP="000A56AC">
                        <w:pPr>
                          <w:spacing w:line="268" w:lineRule="exact"/>
                          <w:rPr>
                            <w:sz w:val="24"/>
                          </w:rPr>
                        </w:pPr>
                        <w:r>
                          <w:rPr>
                            <w:sz w:val="24"/>
                          </w:rPr>
                          <w:t xml:space="preserve">Fait à </w:t>
                        </w:r>
                        <w:r>
                          <w:rPr>
                            <w:spacing w:val="-10"/>
                            <w:sz w:val="24"/>
                          </w:rPr>
                          <w:t>:</w:t>
                        </w:r>
                      </w:p>
                    </w:txbxContent>
                  </v:textbox>
                </v:shape>
                <v:shape id="Textbox 147" o:spid="_x0000_s1093" type="#_x0000_t202" style="position:absolute;left:38624;top:21494;width:14110;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14:paraId="576E9D08" w14:textId="77777777" w:rsidR="000A56AC" w:rsidRDefault="000A56AC" w:rsidP="000A56AC">
                        <w:pPr>
                          <w:spacing w:line="268" w:lineRule="exact"/>
                          <w:rPr>
                            <w:sz w:val="24"/>
                          </w:rPr>
                        </w:pPr>
                        <w:r>
                          <w:rPr>
                            <w:sz w:val="24"/>
                          </w:rPr>
                          <w:t>Signature</w:t>
                        </w:r>
                        <w:r>
                          <w:rPr>
                            <w:spacing w:val="-3"/>
                            <w:sz w:val="24"/>
                          </w:rPr>
                          <w:t xml:space="preserve"> </w:t>
                        </w:r>
                        <w:r>
                          <w:rPr>
                            <w:sz w:val="24"/>
                          </w:rPr>
                          <w:t>et</w:t>
                        </w:r>
                        <w:r>
                          <w:rPr>
                            <w:spacing w:val="-3"/>
                            <w:sz w:val="24"/>
                          </w:rPr>
                          <w:t xml:space="preserve"> </w:t>
                        </w:r>
                        <w:r>
                          <w:rPr>
                            <w:sz w:val="24"/>
                          </w:rPr>
                          <w:t>cachet</w:t>
                        </w:r>
                        <w:r>
                          <w:rPr>
                            <w:spacing w:val="-2"/>
                            <w:sz w:val="24"/>
                          </w:rPr>
                          <w:t xml:space="preserve"> </w:t>
                        </w:r>
                        <w:r>
                          <w:rPr>
                            <w:spacing w:val="-10"/>
                            <w:sz w:val="24"/>
                          </w:rPr>
                          <w:t>:</w:t>
                        </w:r>
                      </w:p>
                    </w:txbxContent>
                  </v:textbox>
                </v:shape>
                <w10:wrap type="topAndBottom" anchorx="page"/>
              </v:group>
            </w:pict>
          </mc:Fallback>
        </mc:AlternateContent>
      </w:r>
    </w:p>
    <w:p w14:paraId="200BE487" w14:textId="482B7E17" w:rsidR="00CB181A" w:rsidRPr="00CB181A" w:rsidRDefault="00CB181A" w:rsidP="00CB181A"/>
    <w:p w14:paraId="3DE0B62F" w14:textId="316A5754" w:rsidR="00CB181A" w:rsidRDefault="00CB181A" w:rsidP="00CB181A">
      <w:pPr>
        <w:pStyle w:val="Corpsdetexte"/>
        <w:spacing w:before="7"/>
        <w:rPr>
          <w:sz w:val="15"/>
        </w:rPr>
      </w:pPr>
    </w:p>
    <w:p w14:paraId="22937F86" w14:textId="0F1D120D" w:rsidR="00140636" w:rsidRDefault="00CB181A" w:rsidP="00CB181A">
      <w:pPr>
        <w:rPr>
          <w:sz w:val="36"/>
          <w:szCs w:val="36"/>
        </w:rPr>
      </w:pPr>
      <w:r w:rsidRPr="00CB181A">
        <w:rPr>
          <w:sz w:val="36"/>
          <w:szCs w:val="36"/>
        </w:rPr>
        <w:tab/>
      </w:r>
    </w:p>
    <w:p w14:paraId="21AA1345" w14:textId="02A441B3" w:rsidR="00140636" w:rsidRDefault="00140636">
      <w:pPr>
        <w:rPr>
          <w:sz w:val="36"/>
          <w:szCs w:val="36"/>
        </w:rPr>
      </w:pPr>
      <w:r>
        <w:rPr>
          <w:sz w:val="36"/>
          <w:szCs w:val="36"/>
        </w:rPr>
        <w:br w:type="page"/>
      </w:r>
    </w:p>
    <w:p w14:paraId="24732FFD" w14:textId="74263560" w:rsidR="00CB181A" w:rsidRPr="00CB181A" w:rsidRDefault="00140636" w:rsidP="00CB181A">
      <w:pPr>
        <w:rPr>
          <w:sz w:val="36"/>
          <w:szCs w:val="36"/>
        </w:rPr>
      </w:pPr>
      <w:r w:rsidRPr="00CB181A">
        <w:rPr>
          <w:noProof/>
          <w:sz w:val="36"/>
          <w:szCs w:val="36"/>
        </w:rPr>
        <w:lastRenderedPageBreak/>
        <mc:AlternateContent>
          <mc:Choice Requires="wps">
            <w:drawing>
              <wp:anchor distT="0" distB="0" distL="0" distR="0" simplePos="0" relativeHeight="251677757" behindDoc="0" locked="0" layoutInCell="1" allowOverlap="1" wp14:anchorId="5054DC87" wp14:editId="6C18DCB7">
                <wp:simplePos x="0" y="0"/>
                <wp:positionH relativeFrom="page">
                  <wp:posOffset>410935</wp:posOffset>
                </wp:positionH>
                <wp:positionV relativeFrom="paragraph">
                  <wp:posOffset>-36830</wp:posOffset>
                </wp:positionV>
                <wp:extent cx="366395" cy="340360"/>
                <wp:effectExtent l="0" t="0" r="0" b="0"/>
                <wp:wrapNone/>
                <wp:docPr id="46359607" name="Freeform: 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6395" cy="340360"/>
                        </a:xfrm>
                        <a:custGeom>
                          <a:avLst/>
                          <a:gdLst/>
                          <a:ahLst/>
                          <a:cxnLst/>
                          <a:rect l="l" t="t" r="r" b="b"/>
                          <a:pathLst>
                            <a:path w="366395" h="340360">
                              <a:moveTo>
                                <a:pt x="366369" y="0"/>
                              </a:moveTo>
                              <a:lnTo>
                                <a:pt x="0" y="0"/>
                              </a:lnTo>
                              <a:lnTo>
                                <a:pt x="0" y="265861"/>
                              </a:lnTo>
                              <a:lnTo>
                                <a:pt x="45974" y="265861"/>
                              </a:lnTo>
                              <a:lnTo>
                                <a:pt x="184061" y="339928"/>
                              </a:lnTo>
                              <a:lnTo>
                                <a:pt x="318389" y="266077"/>
                              </a:lnTo>
                              <a:lnTo>
                                <a:pt x="366369" y="266077"/>
                              </a:lnTo>
                              <a:lnTo>
                                <a:pt x="366369" y="0"/>
                              </a:lnTo>
                              <a:close/>
                            </a:path>
                          </a:pathLst>
                        </a:custGeom>
                        <a:solidFill>
                          <a:srgbClr val="5AC5F1"/>
                        </a:solidFill>
                      </wps:spPr>
                      <wps:bodyPr wrap="square" lIns="0" tIns="0" rIns="0" bIns="0" rtlCol="0">
                        <a:prstTxWarp prst="textNoShape">
                          <a:avLst/>
                        </a:prstTxWarp>
                        <a:noAutofit/>
                      </wps:bodyPr>
                    </wps:wsp>
                  </a:graphicData>
                </a:graphic>
              </wp:anchor>
            </w:drawing>
          </mc:Choice>
          <mc:Fallback>
            <w:pict>
              <v:shape w14:anchorId="4E32E6F6" id="Freeform: Shape 120" o:spid="_x0000_s1026" style="position:absolute;margin-left:32.35pt;margin-top:-2.9pt;width:28.85pt;height:26.8pt;z-index:251677757;visibility:visible;mso-wrap-style:square;mso-wrap-distance-left:0;mso-wrap-distance-top:0;mso-wrap-distance-right:0;mso-wrap-distance-bottom:0;mso-position-horizontal:absolute;mso-position-horizontal-relative:page;mso-position-vertical:absolute;mso-position-vertical-relative:text;v-text-anchor:top" coordsize="366395,34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" path="m366369,l,,,265861r45974,l184061,339928,318389,266077r47980,l366369,xe" fillcolor="#5ac5f1" stroked="f">
                <v:path arrowok="t"/>
                <w10:wrap anchorx="page"/>
              </v:shape>
            </w:pict>
          </mc:Fallback>
        </mc:AlternateContent>
      </w:r>
      <w:r w:rsidR="00CB181A" w:rsidRPr="00CB181A">
        <w:rPr>
          <w:sz w:val="36"/>
          <w:szCs w:val="36"/>
        </w:rPr>
        <w:tab/>
      </w:r>
      <w:r w:rsidR="00B10D94">
        <w:rPr>
          <w:sz w:val="36"/>
          <w:szCs w:val="36"/>
        </w:rPr>
        <w:tab/>
      </w:r>
      <w:r w:rsidR="00CB181A" w:rsidRPr="00CB181A">
        <w:rPr>
          <w:sz w:val="36"/>
          <w:szCs w:val="36"/>
        </w:rPr>
        <w:t xml:space="preserve">ANNEXE </w:t>
      </w:r>
      <w:r w:rsidR="00CB181A">
        <w:rPr>
          <w:sz w:val="36"/>
          <w:szCs w:val="36"/>
        </w:rPr>
        <w:t>–</w:t>
      </w:r>
      <w:r w:rsidR="00CB181A" w:rsidRPr="00CB181A">
        <w:rPr>
          <w:sz w:val="36"/>
          <w:szCs w:val="36"/>
        </w:rPr>
        <w:t xml:space="preserve"> GLOSSAIRE</w:t>
      </w:r>
      <w:r w:rsidR="00E16946">
        <w:rPr>
          <w:sz w:val="36"/>
          <w:szCs w:val="36"/>
        </w:rPr>
        <w:t xml:space="preserve"> </w:t>
      </w:r>
      <w:r w:rsidR="00E16946" w:rsidRPr="00E16946">
        <w:rPr>
          <w:sz w:val="28"/>
          <w:szCs w:val="28"/>
        </w:rPr>
        <w:t>(ne pas retourner à la MDPH)</w:t>
      </w:r>
    </w:p>
    <w:p w14:paraId="3E05BD0D" w14:textId="77777777" w:rsidR="00CB181A" w:rsidRPr="00CB181A" w:rsidRDefault="00CB181A" w:rsidP="00CB181A"/>
    <w:p w14:paraId="15B7D143" w14:textId="77777777" w:rsidR="00CB181A" w:rsidRPr="00CB181A" w:rsidRDefault="00CB181A" w:rsidP="00CB181A"/>
    <w:tbl>
      <w:tblPr>
        <w:tblStyle w:val="Grilledutableau"/>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8788"/>
      </w:tblGrid>
      <w:tr w:rsidR="00AF5076" w14:paraId="5FB8056E" w14:textId="77777777" w:rsidTr="008E1C19">
        <w:trPr>
          <w:trHeight w:val="1134"/>
        </w:trPr>
        <w:tc>
          <w:tcPr>
            <w:tcW w:w="3085" w:type="dxa"/>
            <w:tcBorders>
              <w:bottom w:val="single" w:sz="4" w:space="0" w:color="auto"/>
            </w:tcBorders>
          </w:tcPr>
          <w:p w14:paraId="419F62FF" w14:textId="42229FCA" w:rsidR="00E616CA" w:rsidRPr="00E616CA" w:rsidRDefault="00E616CA" w:rsidP="003A47AD">
            <w:pPr>
              <w:rPr>
                <w:b/>
                <w:bCs/>
              </w:rPr>
            </w:pPr>
            <w:r w:rsidRPr="00E616CA">
              <w:rPr>
                <w:b/>
                <w:bCs/>
              </w:rPr>
              <w:t xml:space="preserve">Attention : </w:t>
            </w:r>
          </w:p>
        </w:tc>
        <w:tc>
          <w:tcPr>
            <w:tcW w:w="8788" w:type="dxa"/>
            <w:tcBorders>
              <w:bottom w:val="single" w:sz="4" w:space="0" w:color="auto"/>
            </w:tcBorders>
          </w:tcPr>
          <w:p w14:paraId="1AA5A502" w14:textId="6646760C" w:rsidR="00E616CA" w:rsidRDefault="00E616CA" w:rsidP="003A47AD">
            <w:r>
              <w:t>Compétences permettant d’orienter, de maintenir, de déplacer, de diviser son attention</w:t>
            </w:r>
          </w:p>
        </w:tc>
      </w:tr>
      <w:tr w:rsidR="00AF5076" w14:paraId="218E285D" w14:textId="77777777" w:rsidTr="008E1C19">
        <w:trPr>
          <w:trHeight w:val="1134"/>
        </w:trPr>
        <w:tc>
          <w:tcPr>
            <w:tcW w:w="3085" w:type="dxa"/>
            <w:tcBorders>
              <w:top w:val="single" w:sz="4" w:space="0" w:color="auto"/>
              <w:bottom w:val="single" w:sz="4" w:space="0" w:color="auto"/>
            </w:tcBorders>
          </w:tcPr>
          <w:p w14:paraId="31B546A5" w14:textId="032BCA5E" w:rsidR="00E616CA" w:rsidRPr="00E616CA" w:rsidRDefault="00E616CA" w:rsidP="003A47AD">
            <w:pPr>
              <w:rPr>
                <w:b/>
                <w:bCs/>
              </w:rPr>
            </w:pPr>
            <w:r w:rsidRPr="00E616CA">
              <w:rPr>
                <w:b/>
                <w:bCs/>
              </w:rPr>
              <w:t>Mémoire :</w:t>
            </w:r>
          </w:p>
        </w:tc>
        <w:tc>
          <w:tcPr>
            <w:tcW w:w="8788" w:type="dxa"/>
            <w:tcBorders>
              <w:top w:val="single" w:sz="4" w:space="0" w:color="auto"/>
              <w:bottom w:val="single" w:sz="4" w:space="0" w:color="auto"/>
            </w:tcBorders>
          </w:tcPr>
          <w:p w14:paraId="1264012F" w14:textId="151EBEE0" w:rsidR="00E616CA" w:rsidRDefault="00E616CA" w:rsidP="003A47AD">
            <w:r>
              <w:t>Compétences permettant d’enregistrer et de se souvenir d’informations à court ou à long terme, ainsi que d’enregistrer des automatismes</w:t>
            </w:r>
          </w:p>
        </w:tc>
      </w:tr>
      <w:tr w:rsidR="00AF5076" w14:paraId="08AA8008" w14:textId="77777777" w:rsidTr="008E1C19">
        <w:trPr>
          <w:trHeight w:val="1134"/>
        </w:trPr>
        <w:tc>
          <w:tcPr>
            <w:tcW w:w="3085" w:type="dxa"/>
            <w:tcBorders>
              <w:top w:val="single" w:sz="4" w:space="0" w:color="auto"/>
              <w:bottom w:val="single" w:sz="4" w:space="0" w:color="auto"/>
            </w:tcBorders>
          </w:tcPr>
          <w:p w14:paraId="65AF4BC7" w14:textId="4C8292C6" w:rsidR="00E616CA" w:rsidRPr="00E616CA" w:rsidRDefault="00E616CA" w:rsidP="003A47AD">
            <w:pPr>
              <w:rPr>
                <w:b/>
                <w:bCs/>
              </w:rPr>
            </w:pPr>
            <w:r>
              <w:rPr>
                <w:b/>
                <w:bCs/>
              </w:rPr>
              <w:t xml:space="preserve">Organisation, exécution et coordination des gestes : </w:t>
            </w:r>
          </w:p>
        </w:tc>
        <w:tc>
          <w:tcPr>
            <w:tcW w:w="8788" w:type="dxa"/>
            <w:tcBorders>
              <w:top w:val="single" w:sz="4" w:space="0" w:color="auto"/>
              <w:bottom w:val="single" w:sz="4" w:space="0" w:color="auto"/>
            </w:tcBorders>
          </w:tcPr>
          <w:p w14:paraId="10FB02E3" w14:textId="07384387" w:rsidR="00E616CA" w:rsidRDefault="00E616CA" w:rsidP="003A47AD">
            <w:r>
              <w:t xml:space="preserve">Compétences </w:t>
            </w:r>
            <w:r w:rsidR="001B4999">
              <w:t>permettant la conceptualisation, la mise en œuvre et l’exécution des mouvements simples ou complexes</w:t>
            </w:r>
          </w:p>
        </w:tc>
      </w:tr>
      <w:tr w:rsidR="00AF5076" w14:paraId="4C33A36D" w14:textId="77777777" w:rsidTr="008E1C19">
        <w:trPr>
          <w:trHeight w:val="1134"/>
        </w:trPr>
        <w:tc>
          <w:tcPr>
            <w:tcW w:w="3085" w:type="dxa"/>
            <w:tcBorders>
              <w:top w:val="single" w:sz="4" w:space="0" w:color="auto"/>
              <w:bottom w:val="single" w:sz="4" w:space="0" w:color="auto"/>
            </w:tcBorders>
          </w:tcPr>
          <w:p w14:paraId="0FFE63EA" w14:textId="56D42308" w:rsidR="00E616CA" w:rsidRPr="00E616CA" w:rsidRDefault="001B4999" w:rsidP="003A47AD">
            <w:pPr>
              <w:rPr>
                <w:b/>
                <w:bCs/>
              </w:rPr>
            </w:pPr>
            <w:r>
              <w:rPr>
                <w:b/>
                <w:bCs/>
              </w:rPr>
              <w:t>Langage oral :</w:t>
            </w:r>
          </w:p>
        </w:tc>
        <w:tc>
          <w:tcPr>
            <w:tcW w:w="8788" w:type="dxa"/>
            <w:tcBorders>
              <w:top w:val="single" w:sz="4" w:space="0" w:color="auto"/>
              <w:bottom w:val="single" w:sz="4" w:space="0" w:color="auto"/>
            </w:tcBorders>
          </w:tcPr>
          <w:p w14:paraId="2D4BB38B" w14:textId="09DC3D3A" w:rsidR="00E616CA" w:rsidRDefault="001B4999" w:rsidP="003A47AD">
            <w:r>
              <w:t>Compétences permettant la réception et l’expression du langage parlé ou gestuel</w:t>
            </w:r>
          </w:p>
        </w:tc>
      </w:tr>
      <w:tr w:rsidR="00AF5076" w14:paraId="227E15D2" w14:textId="77777777" w:rsidTr="00220558">
        <w:trPr>
          <w:trHeight w:val="1134"/>
        </w:trPr>
        <w:tc>
          <w:tcPr>
            <w:tcW w:w="3085" w:type="dxa"/>
            <w:tcBorders>
              <w:top w:val="single" w:sz="4" w:space="0" w:color="auto"/>
              <w:bottom w:val="single" w:sz="4" w:space="0" w:color="auto"/>
            </w:tcBorders>
          </w:tcPr>
          <w:p w14:paraId="741174D2" w14:textId="1BC4FA2F" w:rsidR="00E616CA" w:rsidRPr="00E616CA" w:rsidRDefault="001B4999" w:rsidP="003A47AD">
            <w:pPr>
              <w:rPr>
                <w:b/>
                <w:bCs/>
              </w:rPr>
            </w:pPr>
            <w:r>
              <w:rPr>
                <w:b/>
                <w:bCs/>
              </w:rPr>
              <w:t>Langage écrit :</w:t>
            </w:r>
          </w:p>
        </w:tc>
        <w:tc>
          <w:tcPr>
            <w:tcW w:w="8788" w:type="dxa"/>
            <w:tcBorders>
              <w:top w:val="single" w:sz="4" w:space="0" w:color="auto"/>
              <w:bottom w:val="single" w:sz="4" w:space="0" w:color="auto"/>
            </w:tcBorders>
          </w:tcPr>
          <w:p w14:paraId="5CBB8F87" w14:textId="10FB8D85" w:rsidR="00E616CA" w:rsidRDefault="001B4999" w:rsidP="003A47AD">
            <w:r>
              <w:t>Compétences permettant la réception</w:t>
            </w:r>
            <w:r w:rsidR="00AB139D">
              <w:t xml:space="preserve"> et l’expression du langage écrit</w:t>
            </w:r>
          </w:p>
        </w:tc>
      </w:tr>
      <w:tr w:rsidR="00AF5076" w14:paraId="758438BA" w14:textId="77777777" w:rsidTr="00220558">
        <w:trPr>
          <w:trHeight w:val="1134"/>
        </w:trPr>
        <w:tc>
          <w:tcPr>
            <w:tcW w:w="3085" w:type="dxa"/>
            <w:tcBorders>
              <w:top w:val="single" w:sz="4" w:space="0" w:color="auto"/>
              <w:bottom w:val="single" w:sz="4" w:space="0" w:color="auto"/>
            </w:tcBorders>
          </w:tcPr>
          <w:p w14:paraId="5A17E2B8" w14:textId="50C91D55" w:rsidR="00E616CA" w:rsidRPr="00E616CA" w:rsidRDefault="00AB139D" w:rsidP="003A47AD">
            <w:pPr>
              <w:rPr>
                <w:b/>
                <w:bCs/>
              </w:rPr>
            </w:pPr>
            <w:r>
              <w:rPr>
                <w:b/>
                <w:bCs/>
              </w:rPr>
              <w:t>Calcul et manipulation des chiffres et des nombres :</w:t>
            </w:r>
          </w:p>
        </w:tc>
        <w:tc>
          <w:tcPr>
            <w:tcW w:w="8788" w:type="dxa"/>
            <w:tcBorders>
              <w:top w:val="single" w:sz="4" w:space="0" w:color="auto"/>
              <w:bottom w:val="single" w:sz="4" w:space="0" w:color="auto"/>
            </w:tcBorders>
          </w:tcPr>
          <w:p w14:paraId="616186FB" w14:textId="047527CB" w:rsidR="00E616CA" w:rsidRDefault="00AB139D" w:rsidP="003A47AD">
            <w:r>
              <w:t>Compétences permettant la reconnaissance et l’utilisation des nombres, symboles et fonctions mathématiques</w:t>
            </w:r>
          </w:p>
        </w:tc>
      </w:tr>
      <w:tr w:rsidR="00AF5076" w14:paraId="0E09E9FE" w14:textId="77777777" w:rsidTr="00220558">
        <w:trPr>
          <w:trHeight w:val="1134"/>
        </w:trPr>
        <w:tc>
          <w:tcPr>
            <w:tcW w:w="3085" w:type="dxa"/>
            <w:tcBorders>
              <w:top w:val="single" w:sz="4" w:space="0" w:color="auto"/>
              <w:bottom w:val="single" w:sz="4" w:space="0" w:color="auto"/>
            </w:tcBorders>
          </w:tcPr>
          <w:p w14:paraId="6C8126D6" w14:textId="7CAE697B" w:rsidR="00E616CA" w:rsidRPr="00E616CA" w:rsidRDefault="00AB139D" w:rsidP="003A47AD">
            <w:pPr>
              <w:rPr>
                <w:b/>
                <w:bCs/>
              </w:rPr>
            </w:pPr>
            <w:r>
              <w:rPr>
                <w:b/>
                <w:bCs/>
              </w:rPr>
              <w:t>Fonctions exécutives</w:t>
            </w:r>
            <w:r w:rsidR="004C4A94">
              <w:rPr>
                <w:b/>
                <w:bCs/>
              </w:rPr>
              <w:t> :</w:t>
            </w:r>
          </w:p>
        </w:tc>
        <w:tc>
          <w:tcPr>
            <w:tcW w:w="8788" w:type="dxa"/>
            <w:tcBorders>
              <w:top w:val="single" w:sz="4" w:space="0" w:color="auto"/>
              <w:bottom w:val="single" w:sz="4" w:space="0" w:color="auto"/>
            </w:tcBorders>
          </w:tcPr>
          <w:p w14:paraId="31BBD5E8" w14:textId="095DECC7" w:rsidR="00E616CA" w:rsidRDefault="00AB139D" w:rsidP="003A47AD">
            <w:r>
              <w:t xml:space="preserve">Compétences permettant l’abstraction, la compréhension de l’implicite, </w:t>
            </w:r>
            <w:r w:rsidR="003D7DA3">
              <w:t xml:space="preserve">la prise d’initiative, l’organisation, la planification, la gestion du temps et de l’espace, la perception </w:t>
            </w:r>
            <w:r w:rsidR="006600B0">
              <w:t>du temps qui passe, la flexibilité cognitive, la prise de décision, le jugement et la résolution de problèmes</w:t>
            </w:r>
          </w:p>
        </w:tc>
      </w:tr>
      <w:tr w:rsidR="00AF5076" w14:paraId="042C1608" w14:textId="77777777" w:rsidTr="00220558">
        <w:trPr>
          <w:trHeight w:val="1134"/>
        </w:trPr>
        <w:tc>
          <w:tcPr>
            <w:tcW w:w="3085" w:type="dxa"/>
            <w:tcBorders>
              <w:top w:val="single" w:sz="4" w:space="0" w:color="auto"/>
              <w:bottom w:val="single" w:sz="4" w:space="0" w:color="auto"/>
            </w:tcBorders>
          </w:tcPr>
          <w:p w14:paraId="2D627E68" w14:textId="616DB5D2" w:rsidR="00E616CA" w:rsidRPr="00E616CA" w:rsidRDefault="004C4A94" w:rsidP="003A47AD">
            <w:pPr>
              <w:rPr>
                <w:b/>
                <w:bCs/>
              </w:rPr>
            </w:pPr>
            <w:r>
              <w:rPr>
                <w:b/>
                <w:bCs/>
              </w:rPr>
              <w:t xml:space="preserve">Perception : </w:t>
            </w:r>
          </w:p>
        </w:tc>
        <w:tc>
          <w:tcPr>
            <w:tcW w:w="8788" w:type="dxa"/>
            <w:tcBorders>
              <w:top w:val="single" w:sz="4" w:space="0" w:color="auto"/>
              <w:bottom w:val="single" w:sz="4" w:space="0" w:color="auto"/>
            </w:tcBorders>
          </w:tcPr>
          <w:p w14:paraId="36981A0C" w14:textId="1BA8CD00" w:rsidR="00E616CA" w:rsidRDefault="004C4A94" w:rsidP="003A47AD">
            <w:r>
              <w:t>Compétences permettant les perceptions auditives, visuelles, olfactives, gustatives, tactiles ou proprioceptives</w:t>
            </w:r>
          </w:p>
        </w:tc>
      </w:tr>
      <w:tr w:rsidR="00AF5076" w14:paraId="5169E0EB" w14:textId="77777777" w:rsidTr="00220558">
        <w:trPr>
          <w:trHeight w:val="1134"/>
        </w:trPr>
        <w:tc>
          <w:tcPr>
            <w:tcW w:w="3085" w:type="dxa"/>
            <w:tcBorders>
              <w:top w:val="single" w:sz="4" w:space="0" w:color="auto"/>
              <w:bottom w:val="single" w:sz="4" w:space="0" w:color="auto"/>
            </w:tcBorders>
          </w:tcPr>
          <w:p w14:paraId="014844DB" w14:textId="1FDB5F40" w:rsidR="004C4A94" w:rsidRDefault="004C4A94" w:rsidP="003A47AD">
            <w:pPr>
              <w:rPr>
                <w:b/>
                <w:bCs/>
              </w:rPr>
            </w:pPr>
            <w:r>
              <w:rPr>
                <w:b/>
                <w:bCs/>
              </w:rPr>
              <w:t xml:space="preserve">Pensée : </w:t>
            </w:r>
          </w:p>
        </w:tc>
        <w:tc>
          <w:tcPr>
            <w:tcW w:w="8788" w:type="dxa"/>
            <w:tcBorders>
              <w:top w:val="single" w:sz="4" w:space="0" w:color="auto"/>
              <w:bottom w:val="single" w:sz="4" w:space="0" w:color="auto"/>
            </w:tcBorders>
          </w:tcPr>
          <w:p w14:paraId="4C8625ED" w14:textId="10B62879" w:rsidR="004C4A94" w:rsidRDefault="004C4A94" w:rsidP="003A47AD">
            <w:r>
              <w:t xml:space="preserve">Compétences </w:t>
            </w:r>
            <w:r w:rsidR="001B71DF">
              <w:t>permettant de gérer et organiser le rythme, la forme et le contenu de la pensée, ainsi que de contrôler la pensée</w:t>
            </w:r>
          </w:p>
        </w:tc>
      </w:tr>
      <w:tr w:rsidR="00AF5076" w14:paraId="6715DE5D" w14:textId="77777777" w:rsidTr="00220558">
        <w:trPr>
          <w:trHeight w:val="1134"/>
        </w:trPr>
        <w:tc>
          <w:tcPr>
            <w:tcW w:w="3085" w:type="dxa"/>
            <w:tcBorders>
              <w:top w:val="single" w:sz="4" w:space="0" w:color="auto"/>
              <w:bottom w:val="single" w:sz="4" w:space="0" w:color="auto"/>
            </w:tcBorders>
          </w:tcPr>
          <w:p w14:paraId="7D3E4400" w14:textId="5E12D09F" w:rsidR="004C4A94" w:rsidRDefault="001B71DF" w:rsidP="003A47AD">
            <w:pPr>
              <w:rPr>
                <w:b/>
                <w:bCs/>
              </w:rPr>
            </w:pPr>
            <w:r>
              <w:rPr>
                <w:b/>
                <w:bCs/>
              </w:rPr>
              <w:t xml:space="preserve">Motivation : </w:t>
            </w:r>
          </w:p>
        </w:tc>
        <w:tc>
          <w:tcPr>
            <w:tcW w:w="8788" w:type="dxa"/>
            <w:tcBorders>
              <w:top w:val="single" w:sz="4" w:space="0" w:color="auto"/>
              <w:bottom w:val="single" w:sz="4" w:space="0" w:color="auto"/>
            </w:tcBorders>
          </w:tcPr>
          <w:p w14:paraId="58C3B57A" w14:textId="576E61C3" w:rsidR="004C4A94" w:rsidRDefault="001B71DF" w:rsidP="003A47AD">
            <w:r>
              <w:t xml:space="preserve">Compétences permettant de </w:t>
            </w:r>
            <w:r w:rsidR="007141F2">
              <w:t>se mobiliser pour initier ou accomplir des actions de base ainsi que d’anticiper, d’entreprendre ou de persévérer dans un projet</w:t>
            </w:r>
          </w:p>
        </w:tc>
      </w:tr>
      <w:tr w:rsidR="00AF5076" w14:paraId="14BEA3F4" w14:textId="77777777" w:rsidTr="00220558">
        <w:trPr>
          <w:trHeight w:val="1134"/>
        </w:trPr>
        <w:tc>
          <w:tcPr>
            <w:tcW w:w="3085" w:type="dxa"/>
            <w:tcBorders>
              <w:top w:val="single" w:sz="4" w:space="0" w:color="auto"/>
              <w:bottom w:val="single" w:sz="4" w:space="0" w:color="auto"/>
            </w:tcBorders>
          </w:tcPr>
          <w:p w14:paraId="46C9A66C" w14:textId="215AFA9A" w:rsidR="004C4A94" w:rsidRDefault="007141F2" w:rsidP="003A47AD">
            <w:pPr>
              <w:rPr>
                <w:b/>
                <w:bCs/>
              </w:rPr>
            </w:pPr>
            <w:r>
              <w:rPr>
                <w:b/>
                <w:bCs/>
              </w:rPr>
              <w:t>Cognition sociale :</w:t>
            </w:r>
          </w:p>
        </w:tc>
        <w:tc>
          <w:tcPr>
            <w:tcW w:w="8788" w:type="dxa"/>
            <w:tcBorders>
              <w:top w:val="single" w:sz="4" w:space="0" w:color="auto"/>
              <w:bottom w:val="single" w:sz="4" w:space="0" w:color="auto"/>
            </w:tcBorders>
          </w:tcPr>
          <w:p w14:paraId="41026A8E" w14:textId="0EAA02D4" w:rsidR="004C4A94" w:rsidRDefault="007141F2" w:rsidP="003A47AD">
            <w:r>
              <w:t xml:space="preserve">Compétences permettant </w:t>
            </w:r>
            <w:r w:rsidR="00042A8D">
              <w:t>le décodage et l’expression de ses émotions, la reconnaissance et la compréhension des émotions, pensées, croyances, désirs et intentions d’autrui</w:t>
            </w:r>
            <w:r w:rsidR="00075F28">
              <w:t>, l’empathie émotionnelle</w:t>
            </w:r>
          </w:p>
        </w:tc>
      </w:tr>
      <w:tr w:rsidR="00AF5076" w14:paraId="50E9EBC7" w14:textId="77777777" w:rsidTr="00220558">
        <w:trPr>
          <w:trHeight w:val="1134"/>
        </w:trPr>
        <w:tc>
          <w:tcPr>
            <w:tcW w:w="3085" w:type="dxa"/>
            <w:tcBorders>
              <w:top w:val="single" w:sz="4" w:space="0" w:color="auto"/>
              <w:bottom w:val="single" w:sz="4" w:space="0" w:color="auto"/>
            </w:tcBorders>
          </w:tcPr>
          <w:p w14:paraId="1D163215" w14:textId="6775A91E" w:rsidR="004C4A94" w:rsidRDefault="00075F28" w:rsidP="003A47AD">
            <w:pPr>
              <w:rPr>
                <w:b/>
                <w:bCs/>
              </w:rPr>
            </w:pPr>
            <w:r>
              <w:rPr>
                <w:b/>
                <w:bCs/>
              </w:rPr>
              <w:t xml:space="preserve">Sociabilité et interaction sociale : </w:t>
            </w:r>
          </w:p>
        </w:tc>
        <w:tc>
          <w:tcPr>
            <w:tcW w:w="8788" w:type="dxa"/>
            <w:tcBorders>
              <w:top w:val="single" w:sz="4" w:space="0" w:color="auto"/>
              <w:bottom w:val="single" w:sz="4" w:space="0" w:color="auto"/>
            </w:tcBorders>
          </w:tcPr>
          <w:p w14:paraId="778C0006" w14:textId="0AEC353B" w:rsidR="004C4A94" w:rsidRDefault="00075F28" w:rsidP="003A47AD">
            <w:r>
              <w:t>Compétences permettant l’établissement de la relation à l’autre, l’interaction avec autrui de façon adaptée, le respect et la compréhension des codes sociaux</w:t>
            </w:r>
          </w:p>
        </w:tc>
      </w:tr>
      <w:tr w:rsidR="00AF5076" w14:paraId="5D683A31" w14:textId="77777777" w:rsidTr="00220558">
        <w:trPr>
          <w:trHeight w:val="1134"/>
        </w:trPr>
        <w:tc>
          <w:tcPr>
            <w:tcW w:w="3085" w:type="dxa"/>
            <w:tcBorders>
              <w:top w:val="single" w:sz="4" w:space="0" w:color="auto"/>
              <w:bottom w:val="single" w:sz="4" w:space="0" w:color="auto"/>
            </w:tcBorders>
          </w:tcPr>
          <w:p w14:paraId="665A4039" w14:textId="31ED8C93" w:rsidR="004C4A94" w:rsidRDefault="00AF5076" w:rsidP="003A47AD">
            <w:pPr>
              <w:rPr>
                <w:b/>
                <w:bCs/>
              </w:rPr>
            </w:pPr>
            <w:r>
              <w:rPr>
                <w:b/>
                <w:bCs/>
              </w:rPr>
              <w:t xml:space="preserve">Métacognition : </w:t>
            </w:r>
          </w:p>
        </w:tc>
        <w:tc>
          <w:tcPr>
            <w:tcW w:w="8788" w:type="dxa"/>
            <w:tcBorders>
              <w:top w:val="single" w:sz="4" w:space="0" w:color="auto"/>
              <w:bottom w:val="single" w:sz="4" w:space="0" w:color="auto"/>
            </w:tcBorders>
          </w:tcPr>
          <w:p w14:paraId="2F5EA838" w14:textId="19CE0042" w:rsidR="004C4A94" w:rsidRDefault="00AF5076" w:rsidP="003A47AD">
            <w:r>
              <w:t>Compétences permettant l’évaluation de ses capacités et de la qualité de ses réalisations, la prise en compte de cette évaluation pour ajuster son comportement, la reconnaissance et la prise en compte de ses limites, la conscience de ses troubles, la capacité à demander</w:t>
            </w:r>
            <w:r w:rsidR="008E1C19">
              <w:t xml:space="preserve"> de l’aide et à mettre en place des stratégies</w:t>
            </w:r>
          </w:p>
        </w:tc>
      </w:tr>
    </w:tbl>
    <w:p w14:paraId="32302E57" w14:textId="77777777" w:rsidR="00CB181A" w:rsidRPr="00CB181A" w:rsidRDefault="00CB181A" w:rsidP="009D6209"/>
    <w:sectPr w:rsidR="00CB181A" w:rsidRPr="00CB181A" w:rsidSect="002D0170">
      <w:footerReference w:type="default" r:id="rId26"/>
      <w:type w:val="continuous"/>
      <w:pgSz w:w="13030" w:h="17680"/>
      <w:pgMar w:top="420" w:right="0" w:bottom="660" w:left="240" w:header="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AD497" w14:textId="77777777" w:rsidR="005B485E" w:rsidRDefault="005B485E">
      <w:r>
        <w:separator/>
      </w:r>
    </w:p>
  </w:endnote>
  <w:endnote w:type="continuationSeparator" w:id="0">
    <w:p w14:paraId="15CE031A" w14:textId="77777777" w:rsidR="005B485E" w:rsidRDefault="005B485E">
      <w:r>
        <w:continuationSeparator/>
      </w:r>
    </w:p>
  </w:endnote>
  <w:endnote w:type="continuationNotice" w:id="1">
    <w:p w14:paraId="5CEF4930" w14:textId="77777777" w:rsidR="005B485E" w:rsidRDefault="005B48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80BCB" w14:textId="77777777" w:rsidR="00A53114" w:rsidRDefault="00A53114">
    <w:pPr>
      <w:pStyle w:val="Corpsdetexte"/>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D4F75" w14:textId="4CEB20D4" w:rsidR="0040200B" w:rsidRDefault="0040200B" w:rsidP="0040200B">
    <w:pPr>
      <w:pStyle w:val="Pieddepage"/>
    </w:pPr>
    <w:r>
      <w:t>*Les définitions des fonctions sont détaillées dans l’annexe du document (« Glossaire »</w:t>
    </w:r>
    <w:r w:rsidR="002E2F71">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D9568" w14:textId="4AC7B54F" w:rsidR="00456BC4" w:rsidRDefault="00EA2CCB">
    <w:pPr>
      <w:pStyle w:val="Pieddepage"/>
    </w:pPr>
    <w:r>
      <w:t xml:space="preserve">*Les définitions des fonctions sont détaillées dans l’annexe du document (« Glossaire »).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C7567" w14:textId="50C4E8EC" w:rsidR="00EA2CCB" w:rsidRDefault="00EA2CC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21963" w14:textId="77777777" w:rsidR="005B485E" w:rsidRDefault="005B485E">
      <w:r>
        <w:separator/>
      </w:r>
    </w:p>
  </w:footnote>
  <w:footnote w:type="continuationSeparator" w:id="0">
    <w:p w14:paraId="42AA80D9" w14:textId="77777777" w:rsidR="005B485E" w:rsidRDefault="005B485E">
      <w:r>
        <w:continuationSeparator/>
      </w:r>
    </w:p>
  </w:footnote>
  <w:footnote w:type="continuationNotice" w:id="1">
    <w:p w14:paraId="6D2852D9" w14:textId="77777777" w:rsidR="005B485E" w:rsidRDefault="005B48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80BCA" w14:textId="77777777" w:rsidR="00A53114" w:rsidRDefault="00A53114">
    <w:pPr>
      <w:pStyle w:val="Corpsdetex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67AB0"/>
    <w:multiLevelType w:val="hybridMultilevel"/>
    <w:tmpl w:val="54084132"/>
    <w:lvl w:ilvl="0" w:tplc="93C2E9AE">
      <w:start w:val="25"/>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8D1D82"/>
    <w:multiLevelType w:val="hybridMultilevel"/>
    <w:tmpl w:val="5414DD0E"/>
    <w:lvl w:ilvl="0" w:tplc="10782CB0">
      <w:numFmt w:val="bullet"/>
      <w:lvlText w:val="•"/>
      <w:lvlJc w:val="left"/>
      <w:pPr>
        <w:ind w:left="2119" w:hanging="210"/>
      </w:pPr>
      <w:rPr>
        <w:rFonts w:ascii="Arial" w:eastAsia="Arial" w:hAnsi="Arial" w:cs="Arial" w:hint="default"/>
        <w:b w:val="0"/>
        <w:bCs w:val="0"/>
        <w:i w:val="0"/>
        <w:iCs w:val="0"/>
        <w:color w:val="373535"/>
        <w:spacing w:val="0"/>
        <w:w w:val="99"/>
        <w:sz w:val="20"/>
        <w:szCs w:val="20"/>
        <w:lang w:val="fr-FR" w:eastAsia="en-US" w:bidi="ar-SA"/>
      </w:rPr>
    </w:lvl>
    <w:lvl w:ilvl="1" w:tplc="D2FE1694">
      <w:numFmt w:val="bullet"/>
      <w:lvlText w:val="•"/>
      <w:lvlJc w:val="left"/>
      <w:pPr>
        <w:ind w:left="3188" w:hanging="210"/>
      </w:pPr>
      <w:rPr>
        <w:rFonts w:hint="default"/>
        <w:lang w:val="fr-FR" w:eastAsia="en-US" w:bidi="ar-SA"/>
      </w:rPr>
    </w:lvl>
    <w:lvl w:ilvl="2" w:tplc="B1F0D396">
      <w:numFmt w:val="bullet"/>
      <w:lvlText w:val="•"/>
      <w:lvlJc w:val="left"/>
      <w:pPr>
        <w:ind w:left="4257" w:hanging="210"/>
      </w:pPr>
      <w:rPr>
        <w:rFonts w:hint="default"/>
        <w:lang w:val="fr-FR" w:eastAsia="en-US" w:bidi="ar-SA"/>
      </w:rPr>
    </w:lvl>
    <w:lvl w:ilvl="3" w:tplc="A48AC55C">
      <w:numFmt w:val="bullet"/>
      <w:lvlText w:val="•"/>
      <w:lvlJc w:val="left"/>
      <w:pPr>
        <w:ind w:left="5326" w:hanging="210"/>
      </w:pPr>
      <w:rPr>
        <w:rFonts w:hint="default"/>
        <w:lang w:val="fr-FR" w:eastAsia="en-US" w:bidi="ar-SA"/>
      </w:rPr>
    </w:lvl>
    <w:lvl w:ilvl="4" w:tplc="FDD68760">
      <w:numFmt w:val="bullet"/>
      <w:lvlText w:val="•"/>
      <w:lvlJc w:val="left"/>
      <w:pPr>
        <w:ind w:left="6395" w:hanging="210"/>
      </w:pPr>
      <w:rPr>
        <w:rFonts w:hint="default"/>
        <w:lang w:val="fr-FR" w:eastAsia="en-US" w:bidi="ar-SA"/>
      </w:rPr>
    </w:lvl>
    <w:lvl w:ilvl="5" w:tplc="FD5413E6">
      <w:numFmt w:val="bullet"/>
      <w:lvlText w:val="•"/>
      <w:lvlJc w:val="left"/>
      <w:pPr>
        <w:ind w:left="7464" w:hanging="210"/>
      </w:pPr>
      <w:rPr>
        <w:rFonts w:hint="default"/>
        <w:lang w:val="fr-FR" w:eastAsia="en-US" w:bidi="ar-SA"/>
      </w:rPr>
    </w:lvl>
    <w:lvl w:ilvl="6" w:tplc="BD946D34">
      <w:numFmt w:val="bullet"/>
      <w:lvlText w:val="•"/>
      <w:lvlJc w:val="left"/>
      <w:pPr>
        <w:ind w:left="8533" w:hanging="210"/>
      </w:pPr>
      <w:rPr>
        <w:rFonts w:hint="default"/>
        <w:lang w:val="fr-FR" w:eastAsia="en-US" w:bidi="ar-SA"/>
      </w:rPr>
    </w:lvl>
    <w:lvl w:ilvl="7" w:tplc="CE54E0EC">
      <w:numFmt w:val="bullet"/>
      <w:lvlText w:val="•"/>
      <w:lvlJc w:val="left"/>
      <w:pPr>
        <w:ind w:left="9602" w:hanging="210"/>
      </w:pPr>
      <w:rPr>
        <w:rFonts w:hint="default"/>
        <w:lang w:val="fr-FR" w:eastAsia="en-US" w:bidi="ar-SA"/>
      </w:rPr>
    </w:lvl>
    <w:lvl w:ilvl="8" w:tplc="68560BE2">
      <w:numFmt w:val="bullet"/>
      <w:lvlText w:val="•"/>
      <w:lvlJc w:val="left"/>
      <w:pPr>
        <w:ind w:left="10671" w:hanging="210"/>
      </w:pPr>
      <w:rPr>
        <w:rFonts w:hint="default"/>
        <w:lang w:val="fr-FR" w:eastAsia="en-US" w:bidi="ar-SA"/>
      </w:rPr>
    </w:lvl>
  </w:abstractNum>
  <w:abstractNum w:abstractNumId="2" w15:restartNumberingAfterBreak="0">
    <w:nsid w:val="4C9529B9"/>
    <w:multiLevelType w:val="hybridMultilevel"/>
    <w:tmpl w:val="C1742100"/>
    <w:lvl w:ilvl="0" w:tplc="7E701C38">
      <w:numFmt w:val="bullet"/>
      <w:lvlText w:val="•"/>
      <w:lvlJc w:val="left"/>
      <w:pPr>
        <w:ind w:left="2099" w:hanging="210"/>
      </w:pPr>
      <w:rPr>
        <w:rFonts w:ascii="Arial" w:eastAsia="Arial" w:hAnsi="Arial" w:cs="Arial" w:hint="default"/>
        <w:b w:val="0"/>
        <w:bCs w:val="0"/>
        <w:i w:val="0"/>
        <w:iCs w:val="0"/>
        <w:color w:val="373535"/>
        <w:spacing w:val="0"/>
        <w:w w:val="99"/>
        <w:sz w:val="20"/>
        <w:szCs w:val="20"/>
        <w:lang w:val="fr-FR" w:eastAsia="en-US" w:bidi="ar-SA"/>
      </w:rPr>
    </w:lvl>
    <w:lvl w:ilvl="1" w:tplc="09704CC8">
      <w:numFmt w:val="bullet"/>
      <w:lvlText w:val="•"/>
      <w:lvlJc w:val="left"/>
      <w:pPr>
        <w:ind w:left="3168" w:hanging="210"/>
      </w:pPr>
      <w:rPr>
        <w:rFonts w:hint="default"/>
        <w:lang w:val="fr-FR" w:eastAsia="en-US" w:bidi="ar-SA"/>
      </w:rPr>
    </w:lvl>
    <w:lvl w:ilvl="2" w:tplc="045A2C4A">
      <w:numFmt w:val="bullet"/>
      <w:lvlText w:val="•"/>
      <w:lvlJc w:val="left"/>
      <w:pPr>
        <w:ind w:left="4237" w:hanging="210"/>
      </w:pPr>
      <w:rPr>
        <w:rFonts w:hint="default"/>
        <w:lang w:val="fr-FR" w:eastAsia="en-US" w:bidi="ar-SA"/>
      </w:rPr>
    </w:lvl>
    <w:lvl w:ilvl="3" w:tplc="92007762">
      <w:numFmt w:val="bullet"/>
      <w:lvlText w:val="•"/>
      <w:lvlJc w:val="left"/>
      <w:pPr>
        <w:ind w:left="5306" w:hanging="210"/>
      </w:pPr>
      <w:rPr>
        <w:rFonts w:hint="default"/>
        <w:lang w:val="fr-FR" w:eastAsia="en-US" w:bidi="ar-SA"/>
      </w:rPr>
    </w:lvl>
    <w:lvl w:ilvl="4" w:tplc="4B6CF1BC">
      <w:numFmt w:val="bullet"/>
      <w:lvlText w:val="•"/>
      <w:lvlJc w:val="left"/>
      <w:pPr>
        <w:ind w:left="6375" w:hanging="210"/>
      </w:pPr>
      <w:rPr>
        <w:rFonts w:hint="default"/>
        <w:lang w:val="fr-FR" w:eastAsia="en-US" w:bidi="ar-SA"/>
      </w:rPr>
    </w:lvl>
    <w:lvl w:ilvl="5" w:tplc="4F9EF75C">
      <w:numFmt w:val="bullet"/>
      <w:lvlText w:val="•"/>
      <w:lvlJc w:val="left"/>
      <w:pPr>
        <w:ind w:left="7444" w:hanging="210"/>
      </w:pPr>
      <w:rPr>
        <w:rFonts w:hint="default"/>
        <w:lang w:val="fr-FR" w:eastAsia="en-US" w:bidi="ar-SA"/>
      </w:rPr>
    </w:lvl>
    <w:lvl w:ilvl="6" w:tplc="502AACB8">
      <w:numFmt w:val="bullet"/>
      <w:lvlText w:val="•"/>
      <w:lvlJc w:val="left"/>
      <w:pPr>
        <w:ind w:left="8513" w:hanging="210"/>
      </w:pPr>
      <w:rPr>
        <w:rFonts w:hint="default"/>
        <w:lang w:val="fr-FR" w:eastAsia="en-US" w:bidi="ar-SA"/>
      </w:rPr>
    </w:lvl>
    <w:lvl w:ilvl="7" w:tplc="8A9AD464">
      <w:numFmt w:val="bullet"/>
      <w:lvlText w:val="•"/>
      <w:lvlJc w:val="left"/>
      <w:pPr>
        <w:ind w:left="9582" w:hanging="210"/>
      </w:pPr>
      <w:rPr>
        <w:rFonts w:hint="default"/>
        <w:lang w:val="fr-FR" w:eastAsia="en-US" w:bidi="ar-SA"/>
      </w:rPr>
    </w:lvl>
    <w:lvl w:ilvl="8" w:tplc="B64278D0">
      <w:numFmt w:val="bullet"/>
      <w:lvlText w:val="•"/>
      <w:lvlJc w:val="left"/>
      <w:pPr>
        <w:ind w:left="10651" w:hanging="210"/>
      </w:pPr>
      <w:rPr>
        <w:rFonts w:hint="default"/>
        <w:lang w:val="fr-FR" w:eastAsia="en-US" w:bidi="ar-SA"/>
      </w:rPr>
    </w:lvl>
  </w:abstractNum>
  <w:abstractNum w:abstractNumId="3" w15:restartNumberingAfterBreak="0">
    <w:nsid w:val="68C33F71"/>
    <w:multiLevelType w:val="hybridMultilevel"/>
    <w:tmpl w:val="3392F9BC"/>
    <w:lvl w:ilvl="0" w:tplc="6888CB34">
      <w:numFmt w:val="bullet"/>
      <w:lvlText w:val="•"/>
      <w:lvlJc w:val="left"/>
      <w:pPr>
        <w:ind w:left="75" w:hanging="296"/>
      </w:pPr>
      <w:rPr>
        <w:rFonts w:ascii="Arial" w:eastAsia="Arial" w:hAnsi="Arial" w:cs="Arial" w:hint="default"/>
        <w:b w:val="0"/>
        <w:bCs w:val="0"/>
        <w:i w:val="0"/>
        <w:iCs w:val="0"/>
        <w:color w:val="6E96C5"/>
        <w:spacing w:val="0"/>
        <w:w w:val="101"/>
        <w:sz w:val="20"/>
        <w:szCs w:val="20"/>
        <w:lang w:val="fr-FR" w:eastAsia="en-US" w:bidi="ar-SA"/>
      </w:rPr>
    </w:lvl>
    <w:lvl w:ilvl="1" w:tplc="16541D1A">
      <w:numFmt w:val="bullet"/>
      <w:lvlText w:val="•"/>
      <w:lvlJc w:val="left"/>
      <w:pPr>
        <w:ind w:left="1193" w:hanging="296"/>
      </w:pPr>
      <w:rPr>
        <w:rFonts w:hint="default"/>
        <w:lang w:val="fr-FR" w:eastAsia="en-US" w:bidi="ar-SA"/>
      </w:rPr>
    </w:lvl>
    <w:lvl w:ilvl="2" w:tplc="D706A41E">
      <w:numFmt w:val="bullet"/>
      <w:lvlText w:val="•"/>
      <w:lvlJc w:val="left"/>
      <w:pPr>
        <w:ind w:left="2306" w:hanging="296"/>
      </w:pPr>
      <w:rPr>
        <w:rFonts w:hint="default"/>
        <w:lang w:val="fr-FR" w:eastAsia="en-US" w:bidi="ar-SA"/>
      </w:rPr>
    </w:lvl>
    <w:lvl w:ilvl="3" w:tplc="9FF89B52">
      <w:numFmt w:val="bullet"/>
      <w:lvlText w:val="•"/>
      <w:lvlJc w:val="left"/>
      <w:pPr>
        <w:ind w:left="3420" w:hanging="296"/>
      </w:pPr>
      <w:rPr>
        <w:rFonts w:hint="default"/>
        <w:lang w:val="fr-FR" w:eastAsia="en-US" w:bidi="ar-SA"/>
      </w:rPr>
    </w:lvl>
    <w:lvl w:ilvl="4" w:tplc="38CEC916">
      <w:numFmt w:val="bullet"/>
      <w:lvlText w:val="•"/>
      <w:lvlJc w:val="left"/>
      <w:pPr>
        <w:ind w:left="4533" w:hanging="296"/>
      </w:pPr>
      <w:rPr>
        <w:rFonts w:hint="default"/>
        <w:lang w:val="fr-FR" w:eastAsia="en-US" w:bidi="ar-SA"/>
      </w:rPr>
    </w:lvl>
    <w:lvl w:ilvl="5" w:tplc="E4CA9D60">
      <w:numFmt w:val="bullet"/>
      <w:lvlText w:val="•"/>
      <w:lvlJc w:val="left"/>
      <w:pPr>
        <w:ind w:left="5646" w:hanging="296"/>
      </w:pPr>
      <w:rPr>
        <w:rFonts w:hint="default"/>
        <w:lang w:val="fr-FR" w:eastAsia="en-US" w:bidi="ar-SA"/>
      </w:rPr>
    </w:lvl>
    <w:lvl w:ilvl="6" w:tplc="DB6A1C66">
      <w:numFmt w:val="bullet"/>
      <w:lvlText w:val="•"/>
      <w:lvlJc w:val="left"/>
      <w:pPr>
        <w:ind w:left="6760" w:hanging="296"/>
      </w:pPr>
      <w:rPr>
        <w:rFonts w:hint="default"/>
        <w:lang w:val="fr-FR" w:eastAsia="en-US" w:bidi="ar-SA"/>
      </w:rPr>
    </w:lvl>
    <w:lvl w:ilvl="7" w:tplc="F56A72DA">
      <w:numFmt w:val="bullet"/>
      <w:lvlText w:val="•"/>
      <w:lvlJc w:val="left"/>
      <w:pPr>
        <w:ind w:left="7873" w:hanging="296"/>
      </w:pPr>
      <w:rPr>
        <w:rFonts w:hint="default"/>
        <w:lang w:val="fr-FR" w:eastAsia="en-US" w:bidi="ar-SA"/>
      </w:rPr>
    </w:lvl>
    <w:lvl w:ilvl="8" w:tplc="ACB40B8C">
      <w:numFmt w:val="bullet"/>
      <w:lvlText w:val="•"/>
      <w:lvlJc w:val="left"/>
      <w:pPr>
        <w:ind w:left="8986" w:hanging="296"/>
      </w:pPr>
      <w:rPr>
        <w:rFonts w:hint="default"/>
        <w:lang w:val="fr-FR" w:eastAsia="en-US" w:bidi="ar-SA"/>
      </w:rPr>
    </w:lvl>
  </w:abstractNum>
  <w:num w:numId="1" w16cid:durableId="759908776">
    <w:abstractNumId w:val="3"/>
  </w:num>
  <w:num w:numId="2" w16cid:durableId="1653755465">
    <w:abstractNumId w:val="2"/>
  </w:num>
  <w:num w:numId="3" w16cid:durableId="218132683">
    <w:abstractNumId w:val="0"/>
  </w:num>
  <w:num w:numId="4" w16cid:durableId="180257752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GUELLE Etienne">
    <w15:presenceInfo w15:providerId="AD" w15:userId="S::Etienne.Deguelle@cnsa.fr::1a6e5b93-deeb-46be-8060-de72950e9b85"/>
  </w15:person>
  <w15:person w15:author="Joëlle Abulius">
    <w15:presenceInfo w15:providerId="None" w15:userId="Joëlle Abuli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114"/>
    <w:rsid w:val="0001671D"/>
    <w:rsid w:val="00040837"/>
    <w:rsid w:val="00042A8D"/>
    <w:rsid w:val="00043587"/>
    <w:rsid w:val="00055C79"/>
    <w:rsid w:val="00064DFD"/>
    <w:rsid w:val="00067FAC"/>
    <w:rsid w:val="00070F09"/>
    <w:rsid w:val="00075F28"/>
    <w:rsid w:val="00090ABE"/>
    <w:rsid w:val="000A56AC"/>
    <w:rsid w:val="000A66C3"/>
    <w:rsid w:val="000B47E6"/>
    <w:rsid w:val="000E2806"/>
    <w:rsid w:val="000E6BD5"/>
    <w:rsid w:val="000F13E8"/>
    <w:rsid w:val="00112448"/>
    <w:rsid w:val="00133F45"/>
    <w:rsid w:val="00136A58"/>
    <w:rsid w:val="00140636"/>
    <w:rsid w:val="0014775D"/>
    <w:rsid w:val="001508B4"/>
    <w:rsid w:val="00181291"/>
    <w:rsid w:val="001B1AAB"/>
    <w:rsid w:val="001B4999"/>
    <w:rsid w:val="001B71DF"/>
    <w:rsid w:val="001D69FB"/>
    <w:rsid w:val="002162D1"/>
    <w:rsid w:val="00220558"/>
    <w:rsid w:val="0022268C"/>
    <w:rsid w:val="00231680"/>
    <w:rsid w:val="002426A5"/>
    <w:rsid w:val="00276126"/>
    <w:rsid w:val="002C3615"/>
    <w:rsid w:val="002D0170"/>
    <w:rsid w:val="002D720F"/>
    <w:rsid w:val="002E2F71"/>
    <w:rsid w:val="0030328D"/>
    <w:rsid w:val="00304784"/>
    <w:rsid w:val="00337F42"/>
    <w:rsid w:val="00340216"/>
    <w:rsid w:val="0034309E"/>
    <w:rsid w:val="00343AF8"/>
    <w:rsid w:val="00353C85"/>
    <w:rsid w:val="00355F70"/>
    <w:rsid w:val="00375FAA"/>
    <w:rsid w:val="003A47AD"/>
    <w:rsid w:val="003B22E8"/>
    <w:rsid w:val="003D08C0"/>
    <w:rsid w:val="003D0B04"/>
    <w:rsid w:val="003D7DA3"/>
    <w:rsid w:val="0040200B"/>
    <w:rsid w:val="0040362E"/>
    <w:rsid w:val="00446499"/>
    <w:rsid w:val="00456BC4"/>
    <w:rsid w:val="00457571"/>
    <w:rsid w:val="00460EFB"/>
    <w:rsid w:val="00462935"/>
    <w:rsid w:val="004B407C"/>
    <w:rsid w:val="004C4A94"/>
    <w:rsid w:val="004D1036"/>
    <w:rsid w:val="0055237E"/>
    <w:rsid w:val="005B485E"/>
    <w:rsid w:val="005D3C5C"/>
    <w:rsid w:val="005D46EF"/>
    <w:rsid w:val="005D6DBA"/>
    <w:rsid w:val="00617EA0"/>
    <w:rsid w:val="006241EA"/>
    <w:rsid w:val="0063793E"/>
    <w:rsid w:val="00655978"/>
    <w:rsid w:val="006600B0"/>
    <w:rsid w:val="00667E6B"/>
    <w:rsid w:val="0068223F"/>
    <w:rsid w:val="0069330C"/>
    <w:rsid w:val="006A04A5"/>
    <w:rsid w:val="006A5003"/>
    <w:rsid w:val="006A7CC9"/>
    <w:rsid w:val="006B51EC"/>
    <w:rsid w:val="006B649A"/>
    <w:rsid w:val="006D2FEA"/>
    <w:rsid w:val="006E6A35"/>
    <w:rsid w:val="0071026F"/>
    <w:rsid w:val="007141F2"/>
    <w:rsid w:val="00725035"/>
    <w:rsid w:val="0073114A"/>
    <w:rsid w:val="007317B4"/>
    <w:rsid w:val="007C59CC"/>
    <w:rsid w:val="007E3FD0"/>
    <w:rsid w:val="007F5A00"/>
    <w:rsid w:val="00815725"/>
    <w:rsid w:val="00880624"/>
    <w:rsid w:val="00886486"/>
    <w:rsid w:val="008C1A37"/>
    <w:rsid w:val="008C4CFF"/>
    <w:rsid w:val="008C65A7"/>
    <w:rsid w:val="008E1C19"/>
    <w:rsid w:val="009020D7"/>
    <w:rsid w:val="00904672"/>
    <w:rsid w:val="00934B53"/>
    <w:rsid w:val="00952478"/>
    <w:rsid w:val="00966E97"/>
    <w:rsid w:val="00993A73"/>
    <w:rsid w:val="009A10D4"/>
    <w:rsid w:val="009C425D"/>
    <w:rsid w:val="009C7C05"/>
    <w:rsid w:val="009D2FAE"/>
    <w:rsid w:val="009D6209"/>
    <w:rsid w:val="009F2D9C"/>
    <w:rsid w:val="00A004BB"/>
    <w:rsid w:val="00A05A2E"/>
    <w:rsid w:val="00A11F04"/>
    <w:rsid w:val="00A24828"/>
    <w:rsid w:val="00A53114"/>
    <w:rsid w:val="00AA5C06"/>
    <w:rsid w:val="00AB139D"/>
    <w:rsid w:val="00AF5076"/>
    <w:rsid w:val="00B05278"/>
    <w:rsid w:val="00B10D94"/>
    <w:rsid w:val="00B41C6F"/>
    <w:rsid w:val="00B52944"/>
    <w:rsid w:val="00B61B98"/>
    <w:rsid w:val="00B81ED2"/>
    <w:rsid w:val="00B82E0E"/>
    <w:rsid w:val="00BA50D9"/>
    <w:rsid w:val="00BB43CC"/>
    <w:rsid w:val="00BB768F"/>
    <w:rsid w:val="00C12191"/>
    <w:rsid w:val="00C23FAB"/>
    <w:rsid w:val="00C85D24"/>
    <w:rsid w:val="00C9045D"/>
    <w:rsid w:val="00CA2EEB"/>
    <w:rsid w:val="00CA5E20"/>
    <w:rsid w:val="00CB181A"/>
    <w:rsid w:val="00CC3267"/>
    <w:rsid w:val="00CE0DEF"/>
    <w:rsid w:val="00CF0CF4"/>
    <w:rsid w:val="00D12CFB"/>
    <w:rsid w:val="00D17795"/>
    <w:rsid w:val="00D70A65"/>
    <w:rsid w:val="00DD5A0A"/>
    <w:rsid w:val="00DD74C9"/>
    <w:rsid w:val="00DE44AD"/>
    <w:rsid w:val="00DE5D53"/>
    <w:rsid w:val="00E16946"/>
    <w:rsid w:val="00E616CA"/>
    <w:rsid w:val="00EA214F"/>
    <w:rsid w:val="00EA2CCB"/>
    <w:rsid w:val="00EB31E1"/>
    <w:rsid w:val="00F350AF"/>
    <w:rsid w:val="00F6498F"/>
    <w:rsid w:val="00F8195E"/>
    <w:rsid w:val="00F84D08"/>
    <w:rsid w:val="00FD4EB8"/>
    <w:rsid w:val="00FE5D08"/>
    <w:rsid w:val="00FE7F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80928"/>
  <w15:docId w15:val="{29AD477E-865F-4EE2-B0AD-A1876BE3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uiPriority w:val="9"/>
    <w:qFormat/>
    <w:pPr>
      <w:spacing w:before="89"/>
      <w:ind w:left="1465"/>
      <w:outlineLvl w:val="0"/>
    </w:pPr>
    <w:rPr>
      <w:sz w:val="36"/>
      <w:szCs w:val="36"/>
    </w:rPr>
  </w:style>
  <w:style w:type="paragraph" w:styleId="Titre2">
    <w:name w:val="heading 2"/>
    <w:basedOn w:val="Normal"/>
    <w:uiPriority w:val="9"/>
    <w:unhideWhenUsed/>
    <w:qFormat/>
    <w:pPr>
      <w:ind w:left="76"/>
      <w:outlineLvl w:val="1"/>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rPr>
      <w:sz w:val="20"/>
      <w:szCs w:val="20"/>
    </w:rPr>
  </w:style>
  <w:style w:type="paragraph" w:styleId="Titre">
    <w:name w:val="Title"/>
    <w:basedOn w:val="Normal"/>
    <w:uiPriority w:val="10"/>
    <w:qFormat/>
    <w:pPr>
      <w:spacing w:before="88"/>
      <w:ind w:left="1182"/>
    </w:pPr>
    <w:rPr>
      <w:b/>
      <w:bCs/>
      <w:sz w:val="36"/>
      <w:szCs w:val="36"/>
    </w:rPr>
  </w:style>
  <w:style w:type="paragraph" w:styleId="Paragraphedeliste">
    <w:name w:val="List Paragraph"/>
    <w:basedOn w:val="Normal"/>
    <w:uiPriority w:val="1"/>
    <w:qFormat/>
    <w:pPr>
      <w:spacing w:before="65"/>
      <w:ind w:left="2099" w:right="580" w:hanging="25"/>
    </w:pPr>
  </w:style>
  <w:style w:type="paragraph" w:customStyle="1" w:styleId="TableParagraph">
    <w:name w:val="Table Paragraph"/>
    <w:basedOn w:val="Normal"/>
    <w:uiPriority w:val="1"/>
    <w:qFormat/>
  </w:style>
  <w:style w:type="table" w:styleId="Grilledutableau">
    <w:name w:val="Table Grid"/>
    <w:basedOn w:val="TableauNormal"/>
    <w:uiPriority w:val="39"/>
    <w:rsid w:val="00C90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8C1A37"/>
    <w:pPr>
      <w:tabs>
        <w:tab w:val="center" w:pos="4536"/>
        <w:tab w:val="right" w:pos="9072"/>
      </w:tabs>
    </w:pPr>
  </w:style>
  <w:style w:type="character" w:customStyle="1" w:styleId="En-tteCar">
    <w:name w:val="En-tête Car"/>
    <w:basedOn w:val="Policepardfaut"/>
    <w:link w:val="En-tte"/>
    <w:uiPriority w:val="99"/>
    <w:rsid w:val="008C1A37"/>
    <w:rPr>
      <w:rFonts w:ascii="Arial" w:eastAsia="Arial" w:hAnsi="Arial" w:cs="Arial"/>
      <w:lang w:val="fr-FR"/>
    </w:rPr>
  </w:style>
  <w:style w:type="paragraph" w:styleId="Pieddepage">
    <w:name w:val="footer"/>
    <w:basedOn w:val="Normal"/>
    <w:link w:val="PieddepageCar"/>
    <w:uiPriority w:val="99"/>
    <w:unhideWhenUsed/>
    <w:rsid w:val="008C1A37"/>
    <w:pPr>
      <w:tabs>
        <w:tab w:val="center" w:pos="4536"/>
        <w:tab w:val="right" w:pos="9072"/>
      </w:tabs>
    </w:pPr>
  </w:style>
  <w:style w:type="character" w:customStyle="1" w:styleId="PieddepageCar">
    <w:name w:val="Pied de page Car"/>
    <w:basedOn w:val="Policepardfaut"/>
    <w:link w:val="Pieddepage"/>
    <w:uiPriority w:val="99"/>
    <w:rsid w:val="008C1A37"/>
    <w:rPr>
      <w:rFonts w:ascii="Arial" w:eastAsia="Arial" w:hAnsi="Arial" w:cs="Arial"/>
      <w:lang w:val="fr-FR"/>
    </w:rPr>
  </w:style>
  <w:style w:type="table" w:customStyle="1" w:styleId="TableNormal1">
    <w:name w:val="Table Normal1"/>
    <w:uiPriority w:val="2"/>
    <w:semiHidden/>
    <w:unhideWhenUsed/>
    <w:qFormat/>
    <w:rsid w:val="00B81ED2"/>
    <w:tblPr>
      <w:tblInd w:w="0" w:type="dxa"/>
      <w:tblCellMar>
        <w:top w:w="0" w:type="dxa"/>
        <w:left w:w="0" w:type="dxa"/>
        <w:bottom w:w="0" w:type="dxa"/>
        <w:right w:w="0" w:type="dxa"/>
      </w:tblCellMar>
    </w:tblPr>
  </w:style>
  <w:style w:type="character" w:styleId="Marquedecommentaire">
    <w:name w:val="annotation reference"/>
    <w:basedOn w:val="Policepardfaut"/>
    <w:uiPriority w:val="99"/>
    <w:semiHidden/>
    <w:unhideWhenUsed/>
    <w:rsid w:val="00276126"/>
    <w:rPr>
      <w:sz w:val="16"/>
      <w:szCs w:val="16"/>
    </w:rPr>
  </w:style>
  <w:style w:type="paragraph" w:styleId="Commentaire">
    <w:name w:val="annotation text"/>
    <w:basedOn w:val="Normal"/>
    <w:link w:val="CommentaireCar"/>
    <w:uiPriority w:val="99"/>
    <w:unhideWhenUsed/>
    <w:rsid w:val="00276126"/>
    <w:rPr>
      <w:sz w:val="20"/>
      <w:szCs w:val="20"/>
    </w:rPr>
  </w:style>
  <w:style w:type="character" w:customStyle="1" w:styleId="CommentaireCar">
    <w:name w:val="Commentaire Car"/>
    <w:basedOn w:val="Policepardfaut"/>
    <w:link w:val="Commentaire"/>
    <w:uiPriority w:val="99"/>
    <w:rsid w:val="00276126"/>
    <w:rPr>
      <w:rFonts w:ascii="Arial" w:eastAsia="Arial" w:hAnsi="Arial" w:cs="Arial"/>
      <w:sz w:val="20"/>
      <w:szCs w:val="20"/>
      <w:lang w:val="fr-FR"/>
    </w:rPr>
  </w:style>
  <w:style w:type="paragraph" w:styleId="Objetducommentaire">
    <w:name w:val="annotation subject"/>
    <w:basedOn w:val="Commentaire"/>
    <w:next w:val="Commentaire"/>
    <w:link w:val="ObjetducommentaireCar"/>
    <w:uiPriority w:val="99"/>
    <w:semiHidden/>
    <w:unhideWhenUsed/>
    <w:rsid w:val="00276126"/>
    <w:rPr>
      <w:b/>
      <w:bCs/>
    </w:rPr>
  </w:style>
  <w:style w:type="character" w:customStyle="1" w:styleId="ObjetducommentaireCar">
    <w:name w:val="Objet du commentaire Car"/>
    <w:basedOn w:val="CommentaireCar"/>
    <w:link w:val="Objetducommentaire"/>
    <w:uiPriority w:val="99"/>
    <w:semiHidden/>
    <w:rsid w:val="00276126"/>
    <w:rPr>
      <w:rFonts w:ascii="Arial" w:eastAsia="Arial" w:hAnsi="Arial" w:cs="Arial"/>
      <w:b/>
      <w:bCs/>
      <w:sz w:val="20"/>
      <w:szCs w:val="20"/>
      <w:lang w:val="fr-FR"/>
    </w:rPr>
  </w:style>
  <w:style w:type="paragraph" w:styleId="Textedebulles">
    <w:name w:val="Balloon Text"/>
    <w:basedOn w:val="Normal"/>
    <w:link w:val="TextedebullesCar"/>
    <w:uiPriority w:val="99"/>
    <w:semiHidden/>
    <w:unhideWhenUsed/>
    <w:rsid w:val="00276126"/>
    <w:rPr>
      <w:rFonts w:ascii="Segoe UI" w:hAnsi="Segoe UI" w:cs="Segoe UI"/>
      <w:sz w:val="18"/>
      <w:szCs w:val="18"/>
    </w:rPr>
  </w:style>
  <w:style w:type="character" w:customStyle="1" w:styleId="TextedebullesCar">
    <w:name w:val="Texte de bulles Car"/>
    <w:basedOn w:val="Policepardfaut"/>
    <w:link w:val="Textedebulles"/>
    <w:uiPriority w:val="99"/>
    <w:semiHidden/>
    <w:rsid w:val="00276126"/>
    <w:rPr>
      <w:rFonts w:ascii="Segoe UI" w:eastAsia="Arial" w:hAnsi="Segoe UI" w:cs="Segoe UI"/>
      <w:sz w:val="18"/>
      <w:szCs w:val="18"/>
      <w:lang w:val="fr-FR"/>
    </w:rPr>
  </w:style>
  <w:style w:type="paragraph" w:styleId="Rvision">
    <w:name w:val="Revision"/>
    <w:hidden/>
    <w:uiPriority w:val="99"/>
    <w:semiHidden/>
    <w:rsid w:val="007317B4"/>
    <w:pPr>
      <w:widowControl/>
      <w:autoSpaceDE/>
      <w:autoSpaceDN/>
    </w:pPr>
    <w:rPr>
      <w:rFonts w:ascii="Arial" w:eastAsia="Arial" w:hAnsi="Arial" w:cs="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7.png"/><Relationship Id="rId28"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3ada6257294460e8e75a548b4693a72 xmlns="3a7e1d8a-a977-4c12-879e-574b9de8fc6e">
      <Terms xmlns="http://schemas.microsoft.com/office/infopath/2007/PartnerControls"/>
    </a3ada6257294460e8e75a548b4693a72>
    <h005972c0a86495ca3c5c96092369de9 xmlns="3a7e1d8a-a977-4c12-879e-574b9de8fc6e">
      <Terms xmlns="http://schemas.microsoft.com/office/infopath/2007/PartnerControls"/>
    </h005972c0a86495ca3c5c96092369de9>
    <Date_x0020_ xmlns="0e86bd16-a578-487d-a1a1-a3a4e4287b8a" xsi:nil="true"/>
    <TaxCatchAll xmlns="3a7e1d8a-a977-4c12-879e-574b9de8fc6e" xsi:nil="true"/>
    <l5e8f84d9c0f4747a9f1c7db3073f2c3 xmlns="3a7e1d8a-a977-4c12-879e-574b9de8fc6e">
      <Terms xmlns="http://schemas.microsoft.com/office/infopath/2007/PartnerControls"/>
    </l5e8f84d9c0f4747a9f1c7db3073f2c3>
    <ide584677f6d4206b7110f42825eb085 xmlns="3a7e1d8a-a977-4c12-879e-574b9de8fc6e">
      <Terms xmlns="http://schemas.microsoft.com/office/infopath/2007/PartnerControls"/>
    </ide584677f6d4206b7110f42825eb085>
    <lcf76f155ced4ddcb4097134ff3c332f xmlns="0e86bd16-a578-487d-a1a1-a3a4e4287b8a">
      <Terms xmlns="http://schemas.microsoft.com/office/infopath/2007/PartnerControls"/>
    </lcf76f155ced4ddcb4097134ff3c332f>
    <f254a6a9ac054354a15cf811497db103 xmlns="3a7e1d8a-a977-4c12-879e-574b9de8fc6e">
      <Terms xmlns="http://schemas.microsoft.com/office/infopath/2007/PartnerControls"/>
    </f254a6a9ac054354a15cf811497db103>
    <bcd22c0b00ed4f58b852c8dec85cece5 xmlns="3a7e1d8a-a977-4c12-879e-574b9de8fc6e">
      <Terms xmlns="http://schemas.microsoft.com/office/infopath/2007/PartnerControls"/>
    </bcd22c0b00ed4f58b852c8dec85cece5>
    <oeb090d35d6249019c62e52484fbc7a6 xmlns="3a7e1d8a-a977-4c12-879e-574b9de8fc6e">
      <Terms xmlns="http://schemas.microsoft.com/office/infopath/2007/PartnerControls"/>
    </oeb090d35d6249019c62e52484fbc7a6>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A57882FB1E7B64A965AC7C8342B1C85" ma:contentTypeVersion="15" ma:contentTypeDescription="Crée un document." ma:contentTypeScope="" ma:versionID="50c6f51b4cc5c4b4f15e2786f119fb87">
  <xsd:schema xmlns:xsd="http://www.w3.org/2001/XMLSchema" xmlns:xs="http://www.w3.org/2001/XMLSchema" xmlns:p="http://schemas.microsoft.com/office/2006/metadata/properties" xmlns:ns2="3a7e1d8a-a977-4c12-879e-574b9de8fc6e" xmlns:ns3="0e86bd16-a578-487d-a1a1-a3a4e4287b8a" targetNamespace="http://schemas.microsoft.com/office/2006/metadata/properties" ma:root="true" ma:fieldsID="918e3885dafded5ffdb43c12e450cb2c" ns2:_="" ns3:_="">
    <xsd:import namespace="3a7e1d8a-a977-4c12-879e-574b9de8fc6e"/>
    <xsd:import namespace="0e86bd16-a578-487d-a1a1-a3a4e4287b8a"/>
    <xsd:element name="properties">
      <xsd:complexType>
        <xsd:sequence>
          <xsd:element name="documentManagement">
            <xsd:complexType>
              <xsd:all>
                <xsd:element ref="ns2:f254a6a9ac054354a15cf811497db103" minOccurs="0"/>
                <xsd:element ref="ns2:TaxCatchAll" minOccurs="0"/>
                <xsd:element ref="ns2:TaxCatchAllLabel" minOccurs="0"/>
                <xsd:element ref="ns2:a3ada6257294460e8e75a548b4693a72" minOccurs="0"/>
                <xsd:element ref="ns2:h005972c0a86495ca3c5c96092369de9" minOccurs="0"/>
                <xsd:element ref="ns2:l5e8f84d9c0f4747a9f1c7db3073f2c3" minOccurs="0"/>
                <xsd:element ref="ns2:ide584677f6d4206b7110f42825eb085" minOccurs="0"/>
                <xsd:element ref="ns2:oeb090d35d6249019c62e52484fbc7a6" minOccurs="0"/>
                <xsd:element ref="ns2:bcd22c0b00ed4f58b852c8dec85cece5" minOccurs="0"/>
                <xsd:element ref="ns3:MediaServiceMetadata" minOccurs="0"/>
                <xsd:element ref="ns3:MediaServiceFastMetadata" minOccurs="0"/>
                <xsd:element ref="ns2:SharedWithUsers" minOccurs="0"/>
                <xsd:element ref="ns2:SharedWithDetails" minOccurs="0"/>
                <xsd:element ref="ns3:Date_x0020_"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e1d8a-a977-4c12-879e-574b9de8fc6e" elementFormDefault="qualified">
    <xsd:import namespace="http://schemas.microsoft.com/office/2006/documentManagement/types"/>
    <xsd:import namespace="http://schemas.microsoft.com/office/infopath/2007/PartnerControls"/>
    <xsd:element name="f254a6a9ac054354a15cf811497db103" ma:index="8" nillable="true" ma:taxonomy="true" ma:internalName="f254a6a9ac054354a15cf811497db103" ma:taxonomyFieldName="DirectionCNSA" ma:displayName="Direction CNSA" ma:default="" ma:fieldId="{f254a6a9-ac05-4354-a15c-f811497db103}" ma:taxonomyMulti="true" ma:sspId="e0dec428-4417-4531-8d24-fd80b4001807" ma:termSetId="d142b16e-6db7-428e-9c68-fb5d8a88c46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4a7a531-4070-47d2-b47f-ccbf0ab7b5fd}" ma:internalName="TaxCatchAll" ma:showField="CatchAllData" ma:web="3a7e1d8a-a977-4c12-879e-574b9de8fc6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4a7a531-4070-47d2-b47f-ccbf0ab7b5fd}" ma:internalName="TaxCatchAllLabel" ma:readOnly="true" ma:showField="CatchAllDataLabel" ma:web="3a7e1d8a-a977-4c12-879e-574b9de8fc6e">
      <xsd:complexType>
        <xsd:complexContent>
          <xsd:extension base="dms:MultiChoiceLookup">
            <xsd:sequence>
              <xsd:element name="Value" type="dms:Lookup" maxOccurs="unbounded" minOccurs="0" nillable="true"/>
            </xsd:sequence>
          </xsd:extension>
        </xsd:complexContent>
      </xsd:complexType>
    </xsd:element>
    <xsd:element name="a3ada6257294460e8e75a548b4693a72" ma:index="12" nillable="true" ma:taxonomy="true" ma:internalName="a3ada6257294460e8e75a548b4693a72" ma:taxonomyFieldName="MotCles" ma:displayName="Mots-Clés Entreprise" ma:default="" ma:fieldId="{a3ada625-7294-460e-8e75-a548b4693a72}" ma:taxonomyMulti="true" ma:sspId="e0dec428-4417-4531-8d24-fd80b4001807" ma:termSetId="8f4cbe9f-f6ec-46e4-921b-e29964b58eea" ma:anchorId="00000000-0000-0000-0000-000000000000" ma:open="false" ma:isKeyword="false">
      <xsd:complexType>
        <xsd:sequence>
          <xsd:element ref="pc:Terms" minOccurs="0" maxOccurs="1"/>
        </xsd:sequence>
      </xsd:complexType>
    </xsd:element>
    <xsd:element name="h005972c0a86495ca3c5c96092369de9" ma:index="14" nillable="true" ma:taxonomy="true" ma:internalName="h005972c0a86495ca3c5c96092369de9" ma:taxonomyFieldName="Partenaire" ma:displayName="Partenaire" ma:default="" ma:fieldId="{1005972c-0a86-495c-a3c5-c96092369de9}" ma:taxonomyMulti="true" ma:sspId="e0dec428-4417-4531-8d24-fd80b4001807" ma:termSetId="47ef046c-6410-400b-8b0a-4aef40f27000" ma:anchorId="00000000-0000-0000-0000-000000000000" ma:open="false" ma:isKeyword="false">
      <xsd:complexType>
        <xsd:sequence>
          <xsd:element ref="pc:Terms" minOccurs="0" maxOccurs="1"/>
        </xsd:sequence>
      </xsd:complexType>
    </xsd:element>
    <xsd:element name="l5e8f84d9c0f4747a9f1c7db3073f2c3" ma:index="16" nillable="true" ma:taxonomy="true" ma:internalName="l5e8f84d9c0f4747a9f1c7db3073f2c3" ma:taxonomyFieldName="Theme" ma:displayName="Thème" ma:default="" ma:fieldId="{55e8f84d-9c0f-4747-a9f1-c7db3073f2c3}" ma:taxonomyMulti="true" ma:sspId="e0dec428-4417-4531-8d24-fd80b4001807" ma:termSetId="1070438b-21af-4b18-bb17-eadc52f8c244" ma:anchorId="00000000-0000-0000-0000-000000000000" ma:open="false" ma:isKeyword="false">
      <xsd:complexType>
        <xsd:sequence>
          <xsd:element ref="pc:Terms" minOccurs="0" maxOccurs="1"/>
        </xsd:sequence>
      </xsd:complexType>
    </xsd:element>
    <xsd:element name="ide584677f6d4206b7110f42825eb085" ma:index="18" nillable="true" ma:taxonomy="true" ma:internalName="ide584677f6d4206b7110f42825eb085" ma:taxonomyFieldName="Sous_x002d_Theme" ma:displayName="Sous-Thème" ma:default="" ma:fieldId="{2de58467-7f6d-4206-b711-0f42825eb085}" ma:taxonomyMulti="true" ma:sspId="e0dec428-4417-4531-8d24-fd80b4001807" ma:termSetId="1070438b-21af-4b18-bb17-eadc52f8c244" ma:anchorId="00000000-0000-0000-0000-000000000000" ma:open="false" ma:isKeyword="false">
      <xsd:complexType>
        <xsd:sequence>
          <xsd:element ref="pc:Terms" minOccurs="0" maxOccurs="1"/>
        </xsd:sequence>
      </xsd:complexType>
    </xsd:element>
    <xsd:element name="oeb090d35d6249019c62e52484fbc7a6" ma:index="20" nillable="true" ma:taxonomy="true" ma:internalName="oeb090d35d6249019c62e52484fbc7a6" ma:taxonomyFieldName="NavigationCNSA" ma:displayName="Navigation" ma:default="" ma:fieldId="{8eb090d3-5d62-4901-9c62-e52484fbc7a6}" ma:taxonomyMulti="true" ma:sspId="e0dec428-4417-4531-8d24-fd80b4001807" ma:termSetId="63a389e0-fd31-4aed-9c14-83b24c9cd6ec" ma:anchorId="00000000-0000-0000-0000-000000000000" ma:open="false" ma:isKeyword="false">
      <xsd:complexType>
        <xsd:sequence>
          <xsd:element ref="pc:Terms" minOccurs="0" maxOccurs="1"/>
        </xsd:sequence>
      </xsd:complexType>
    </xsd:element>
    <xsd:element name="bcd22c0b00ed4f58b852c8dec85cece5" ma:index="22" nillable="true" ma:taxonomy="true" ma:internalName="bcd22c0b00ed4f58b852c8dec85cece5" ma:taxonomyFieldName="Typologie_x0020_de_x0020_document" ma:displayName="Typologie de document" ma:default="" ma:fieldId="{bcd22c0b-00ed-4f58-b852-c8dec85cece5}" ma:taxonomyMulti="true" ma:sspId="e0dec428-4417-4531-8d24-fd80b4001807" ma:termSetId="4194fc66-549e-4784-a32a-0a9dc49401a1" ma:anchorId="00000000-0000-0000-0000-000000000000" ma:open="false" ma:isKeyword="false">
      <xsd:complexType>
        <xsd:sequence>
          <xsd:element ref="pc:Terms" minOccurs="0" maxOccurs="1"/>
        </xsd:sequence>
      </xsd:complexType>
    </xsd:element>
    <xsd:element name="SharedWithUsers" ma:index="2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86bd16-a578-487d-a1a1-a3a4e4287b8a"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Date_x0020_" ma:index="28" nillable="true" ma:displayName="Date " ma:format="DateOnly" ma:internalName="Date_x0020_">
      <xsd:simpleType>
        <xsd:restriction base="dms:DateTime"/>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LengthInSeconds" ma:index="34" nillable="true" ma:displayName="Length (seconds)"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Balises d’images" ma:readOnly="false" ma:fieldId="{5cf76f15-5ced-4ddc-b409-7134ff3c332f}" ma:taxonomyMulti="true" ma:sspId="e0dec428-4417-4531-8d24-fd80b40018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9DE890-342E-4157-8F2B-F7E27428A3F6}">
  <ds:schemaRefs>
    <ds:schemaRef ds:uri="http://schemas.microsoft.com/office/2006/metadata/properties"/>
    <ds:schemaRef ds:uri="http://schemas.microsoft.com/office/infopath/2007/PartnerControls"/>
    <ds:schemaRef ds:uri="3a7e1d8a-a977-4c12-879e-574b9de8fc6e"/>
    <ds:schemaRef ds:uri="0e86bd16-a578-487d-a1a1-a3a4e4287b8a"/>
  </ds:schemaRefs>
</ds:datastoreItem>
</file>

<file path=customXml/itemProps2.xml><?xml version="1.0" encoding="utf-8"?>
<ds:datastoreItem xmlns:ds="http://schemas.openxmlformats.org/officeDocument/2006/customXml" ds:itemID="{CFB68C37-3C10-49BB-8924-DFC884D4E1E5}">
  <ds:schemaRefs>
    <ds:schemaRef ds:uri="http://schemas.openxmlformats.org/officeDocument/2006/bibliography"/>
  </ds:schemaRefs>
</ds:datastoreItem>
</file>

<file path=customXml/itemProps3.xml><?xml version="1.0" encoding="utf-8"?>
<ds:datastoreItem xmlns:ds="http://schemas.openxmlformats.org/officeDocument/2006/customXml" ds:itemID="{7F8CC09E-A9D8-4149-A570-D6B9DD26FF2A}">
  <ds:schemaRefs>
    <ds:schemaRef ds:uri="http://schemas.microsoft.com/sharepoint/v3/contenttype/forms"/>
  </ds:schemaRefs>
</ds:datastoreItem>
</file>

<file path=customXml/itemProps4.xml><?xml version="1.0" encoding="utf-8"?>
<ds:datastoreItem xmlns:ds="http://schemas.openxmlformats.org/officeDocument/2006/customXml" ds:itemID="{46AE4F31-742C-4729-A1A4-EF84855F4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e1d8a-a977-4c12-879e-574b9de8fc6e"/>
    <ds:schemaRef ds:uri="0e86bd16-a578-487d-a1a1-a3a4e4287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645</Words>
  <Characters>3550</Characters>
  <Application>Microsoft Office Word</Application>
  <DocSecurity>4</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Delabays</dc:creator>
  <cp:keywords/>
  <cp:lastModifiedBy>POURQUIER Stéphanie</cp:lastModifiedBy>
  <cp:revision>2</cp:revision>
  <dcterms:created xsi:type="dcterms:W3CDTF">2025-09-02T11:48:00Z</dcterms:created>
  <dcterms:modified xsi:type="dcterms:W3CDTF">2025-09-02T11:48:00Z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2022-10-19T00:00:00Z</vt:filetime>
  </property>
  <property fmtid="{D5CDD505-2E9C-101B-9397-08002B2CF9AE}" pid="3" name="Creator">
    <vt:lpwstr>Adobe InDesign 17.4 (Macintosh)</vt:lpwstr>
  </property>
  <property fmtid="{D5CDD505-2E9C-101B-9397-08002B2CF9AE}" pid="4" name="LastSaved">
    <vt:filetime>2023-08-14T00:00:00Z</vt:filetime>
  </property>
  <property fmtid="{D5CDD505-2E9C-101B-9397-08002B2CF9AE}" pid="5" name="Producer">
    <vt:lpwstr>Adobe PDF Library 16.0.7</vt:lpwstr>
  </property>
  <property fmtid="{D5CDD505-2E9C-101B-9397-08002B2CF9AE}" pid="6" name="ContentTypeId">
    <vt:lpwstr>0x0101004A57882FB1E7B64A965AC7C8342B1C85</vt:lpwstr>
  </property>
</Properties>
</file>