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774E" w14:textId="6803D739" w:rsidR="00BF5583" w:rsidRDefault="00E1252D">
      <w:pPr>
        <w:pStyle w:val="Corpsdetexte"/>
      </w:pPr>
      <w:r>
        <w:rPr>
          <w:noProof/>
        </w:rPr>
        <mc:AlternateContent>
          <mc:Choice Requires="wpg">
            <w:drawing>
              <wp:inline distT="0" distB="0" distL="0" distR="0" wp14:anchorId="0E8D0C94" wp14:editId="7BF331D6">
                <wp:extent cx="9296511" cy="2400300"/>
                <wp:effectExtent l="0" t="0" r="0" b="0"/>
                <wp:docPr id="180" name="Grou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96511" cy="2400300"/>
                          <a:chOff x="667050" y="359143"/>
                          <a:chExt cx="10549693" cy="746124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667050" y="359143"/>
                            <a:ext cx="39370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393700">
                                <a:moveTo>
                                  <a:pt x="0" y="393636"/>
                                </a:moveTo>
                                <a:lnTo>
                                  <a:pt x="393636" y="393636"/>
                                </a:lnTo>
                                <a:lnTo>
                                  <a:pt x="3936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363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890562" y="385063"/>
                            <a:ext cx="10326181" cy="720204"/>
                          </a:xfrm>
                          <a:prstGeom prst="rect">
                            <a:avLst/>
                          </a:prstGeom>
                          <a:solidFill>
                            <a:srgbClr val="4F988D"/>
                          </a:solidFill>
                        </wps:spPr>
                        <wps:txbx>
                          <w:txbxContent>
                            <w:p w14:paraId="1E58725F" w14:textId="77777777" w:rsidR="00E1252D" w:rsidDel="0080097D" w:rsidRDefault="00E1252D" w:rsidP="00E1252D">
                              <w:pPr>
                                <w:spacing w:before="7"/>
                                <w:rPr>
                                  <w:del w:id="0" w:author="DEGUELLE Etienne" w:date="2025-05-26T17:59:00Z" w16du:dateUtc="2025-05-26T15:59:00Z"/>
                                  <w:sz w:val="52"/>
                                </w:rPr>
                              </w:pPr>
                            </w:p>
                            <w:p w14:paraId="4A70F7C8" w14:textId="77777777" w:rsidR="001B3E4B" w:rsidRPr="0080097D" w:rsidRDefault="001B3E4B" w:rsidP="001B3E4B">
                              <w:pPr>
                                <w:ind w:left="111"/>
                                <w:rPr>
                                  <w:color w:val="FFFFFF" w:themeColor="background1"/>
                                  <w:sz w:val="32"/>
                                  <w:szCs w:val="32"/>
                                  <w:rPrChange w:id="1" w:author="DEGUELLE Etienne" w:date="2025-05-26T18:00:00Z" w16du:dateUtc="2025-05-26T16:00:00Z">
                                    <w:rPr>
                                      <w:sz w:val="36"/>
                                    </w:rPr>
                                  </w:rPrChange>
                                </w:rPr>
                              </w:pPr>
                              <w:r w:rsidRPr="0080097D">
                                <w:rPr>
                                  <w:color w:val="FFFFFF" w:themeColor="background1"/>
                                  <w:sz w:val="32"/>
                                  <w:szCs w:val="32"/>
                                  <w:rPrChange w:id="2" w:author="DEGUELLE Etienne" w:date="2025-05-26T18:00:00Z" w16du:dateUtc="2025-05-26T16:00:00Z">
                                    <w:rPr>
                                      <w:color w:val="FFFFFF"/>
                                      <w:sz w:val="36"/>
                                    </w:rPr>
                                  </w:rPrChange>
                                </w:rPr>
                                <w:t>Questionnaire</w:t>
                              </w:r>
                              <w:r w:rsidRPr="0080097D">
                                <w:rPr>
                                  <w:color w:val="FFFFFF" w:themeColor="background1"/>
                                  <w:spacing w:val="-7"/>
                                  <w:sz w:val="32"/>
                                  <w:szCs w:val="32"/>
                                  <w:rPrChange w:id="3" w:author="DEGUELLE Etienne" w:date="2025-05-26T18:00:00Z" w16du:dateUtc="2025-05-26T16:00:00Z">
                                    <w:rPr>
                                      <w:color w:val="FFFFFF"/>
                                      <w:spacing w:val="-7"/>
                                      <w:sz w:val="36"/>
                                    </w:rPr>
                                  </w:rPrChange>
                                </w:rPr>
                                <w:t xml:space="preserve"> </w:t>
                              </w:r>
                              <w:r w:rsidRPr="0080097D">
                                <w:rPr>
                                  <w:color w:val="FFFFFF" w:themeColor="background1"/>
                                  <w:spacing w:val="-2"/>
                                  <w:sz w:val="32"/>
                                  <w:szCs w:val="32"/>
                                  <w:rPrChange w:id="4" w:author="DEGUELLE Etienne" w:date="2025-05-26T18:00:00Z" w16du:dateUtc="2025-05-26T16:00:00Z">
                                    <w:rPr>
                                      <w:color w:val="FFFFFF"/>
                                      <w:spacing w:val="-2"/>
                                      <w:sz w:val="36"/>
                                    </w:rPr>
                                  </w:rPrChange>
                                </w:rPr>
                                <w:t>complémentaire</w:t>
                              </w:r>
                            </w:p>
                            <w:p w14:paraId="6ADE9343" w14:textId="77777777" w:rsidR="001B3E4B" w:rsidRPr="0080097D" w:rsidRDefault="001B3E4B" w:rsidP="001B3E4B">
                              <w:pPr>
                                <w:spacing w:before="77" w:line="252" w:lineRule="auto"/>
                                <w:ind w:left="111" w:right="431"/>
                                <w:rPr>
                                  <w:color w:val="FFFFFF" w:themeColor="background1"/>
                                  <w:sz w:val="32"/>
                                  <w:szCs w:val="32"/>
                                  <w:rPrChange w:id="5" w:author="DEGUELLE Etienne" w:date="2025-05-26T18:00:00Z" w16du:dateUtc="2025-05-26T16:00:00Z">
                                    <w:rPr>
                                      <w:sz w:val="32"/>
                                    </w:rPr>
                                  </w:rPrChange>
                                </w:rPr>
                              </w:pPr>
                              <w:r w:rsidRPr="0080097D">
                                <w:rPr>
                                  <w:color w:val="FFFFFF" w:themeColor="background1"/>
                                  <w:sz w:val="32"/>
                                  <w:szCs w:val="32"/>
                                  <w:rPrChange w:id="6" w:author="DEGUELLE Etienne" w:date="2025-05-26T18:00:00Z" w16du:dateUtc="2025-05-26T16:00:00Z">
                                    <w:rPr>
                                      <w:color w:val="FFFFFF"/>
                                      <w:sz w:val="36"/>
                                    </w:rPr>
                                  </w:rPrChange>
                                </w:rPr>
                                <w:t>au</w:t>
                              </w:r>
                              <w:r w:rsidRPr="0080097D">
                                <w:rPr>
                                  <w:color w:val="FFFFFF" w:themeColor="background1"/>
                                  <w:spacing w:val="-4"/>
                                  <w:sz w:val="32"/>
                                  <w:szCs w:val="32"/>
                                  <w:rPrChange w:id="7" w:author="DEGUELLE Etienne" w:date="2025-05-26T18:00:00Z" w16du:dateUtc="2025-05-26T16:00:00Z">
                                    <w:rPr>
                                      <w:color w:val="FFFFFF"/>
                                      <w:spacing w:val="-4"/>
                                      <w:sz w:val="36"/>
                                    </w:rPr>
                                  </w:rPrChange>
                                </w:rPr>
                                <w:t xml:space="preserve"> </w:t>
                              </w:r>
                              <w:r w:rsidRPr="0080097D">
                                <w:rPr>
                                  <w:color w:val="FFFFFF" w:themeColor="background1"/>
                                  <w:sz w:val="32"/>
                                  <w:szCs w:val="32"/>
                                  <w:rPrChange w:id="8" w:author="DEGUELLE Etienne" w:date="2025-05-26T18:00:00Z" w16du:dateUtc="2025-05-26T16:00:00Z">
                                    <w:rPr>
                                      <w:color w:val="FFFFFF"/>
                                      <w:sz w:val="36"/>
                                    </w:rPr>
                                  </w:rPrChange>
                                </w:rPr>
                                <w:t>formulaire</w:t>
                              </w:r>
                              <w:r w:rsidRPr="0080097D">
                                <w:rPr>
                                  <w:color w:val="FFFFFF" w:themeColor="background1"/>
                                  <w:spacing w:val="-4"/>
                                  <w:sz w:val="32"/>
                                  <w:szCs w:val="32"/>
                                  <w:rPrChange w:id="9" w:author="DEGUELLE Etienne" w:date="2025-05-26T18:00:00Z" w16du:dateUtc="2025-05-26T16:00:00Z">
                                    <w:rPr>
                                      <w:color w:val="FFFFFF"/>
                                      <w:spacing w:val="-4"/>
                                      <w:sz w:val="36"/>
                                    </w:rPr>
                                  </w:rPrChange>
                                </w:rPr>
                                <w:t xml:space="preserve"> </w:t>
                              </w:r>
                              <w:r w:rsidRPr="0080097D">
                                <w:rPr>
                                  <w:color w:val="FFFFFF" w:themeColor="background1"/>
                                  <w:sz w:val="32"/>
                                  <w:szCs w:val="32"/>
                                  <w:rPrChange w:id="10" w:author="DEGUELLE Etienne" w:date="2025-05-26T18:00:00Z" w16du:dateUtc="2025-05-26T16:00:00Z">
                                    <w:rPr>
                                      <w:color w:val="FFFFFF"/>
                                      <w:sz w:val="36"/>
                                    </w:rPr>
                                  </w:rPrChange>
                                </w:rPr>
                                <w:t>de</w:t>
                              </w:r>
                              <w:r w:rsidRPr="0080097D">
                                <w:rPr>
                                  <w:color w:val="FFFFFF" w:themeColor="background1"/>
                                  <w:spacing w:val="-4"/>
                                  <w:sz w:val="32"/>
                                  <w:szCs w:val="32"/>
                                  <w:rPrChange w:id="11" w:author="DEGUELLE Etienne" w:date="2025-05-26T18:00:00Z" w16du:dateUtc="2025-05-26T16:00:00Z">
                                    <w:rPr>
                                      <w:color w:val="FFFFFF"/>
                                      <w:spacing w:val="-4"/>
                                      <w:sz w:val="36"/>
                                    </w:rPr>
                                  </w:rPrChange>
                                </w:rPr>
                                <w:t xml:space="preserve"> </w:t>
                              </w:r>
                              <w:r w:rsidRPr="0080097D">
                                <w:rPr>
                                  <w:color w:val="FFFFFF" w:themeColor="background1"/>
                                  <w:sz w:val="32"/>
                                  <w:szCs w:val="32"/>
                                  <w:rPrChange w:id="12" w:author="DEGUELLE Etienne" w:date="2025-05-26T18:00:00Z" w16du:dateUtc="2025-05-26T16:00:00Z">
                                    <w:rPr>
                                      <w:color w:val="FFFFFF"/>
                                      <w:sz w:val="36"/>
                                    </w:rPr>
                                  </w:rPrChange>
                                </w:rPr>
                                <w:t>demande</w:t>
                              </w:r>
                              <w:r w:rsidRPr="0080097D">
                                <w:rPr>
                                  <w:color w:val="FFFFFF" w:themeColor="background1"/>
                                  <w:spacing w:val="-4"/>
                                  <w:sz w:val="32"/>
                                  <w:szCs w:val="32"/>
                                  <w:rPrChange w:id="13" w:author="DEGUELLE Etienne" w:date="2025-05-26T18:00:00Z" w16du:dateUtc="2025-05-26T16:00:00Z">
                                    <w:rPr>
                                      <w:color w:val="FFFFFF"/>
                                      <w:spacing w:val="-4"/>
                                      <w:sz w:val="36"/>
                                    </w:rPr>
                                  </w:rPrChange>
                                </w:rPr>
                                <w:t xml:space="preserve"> </w:t>
                              </w:r>
                              <w:r w:rsidRPr="0080097D">
                                <w:rPr>
                                  <w:color w:val="FFFFFF" w:themeColor="background1"/>
                                  <w:sz w:val="32"/>
                                  <w:szCs w:val="32"/>
                                  <w:rPrChange w:id="14" w:author="DEGUELLE Etienne" w:date="2025-05-26T18:00:00Z" w16du:dateUtc="2025-05-26T16:00:00Z">
                                    <w:rPr>
                                      <w:color w:val="FFFFFF"/>
                                      <w:sz w:val="36"/>
                                    </w:rPr>
                                  </w:rPrChange>
                                </w:rPr>
                                <w:t>à</w:t>
                              </w:r>
                              <w:r w:rsidRPr="0080097D">
                                <w:rPr>
                                  <w:color w:val="FFFFFF" w:themeColor="background1"/>
                                  <w:spacing w:val="-4"/>
                                  <w:sz w:val="32"/>
                                  <w:szCs w:val="32"/>
                                  <w:rPrChange w:id="15" w:author="DEGUELLE Etienne" w:date="2025-05-26T18:00:00Z" w16du:dateUtc="2025-05-26T16:00:00Z">
                                    <w:rPr>
                                      <w:color w:val="FFFFFF"/>
                                      <w:spacing w:val="-4"/>
                                      <w:sz w:val="36"/>
                                    </w:rPr>
                                  </w:rPrChange>
                                </w:rPr>
                                <w:t xml:space="preserve"> </w:t>
                              </w:r>
                              <w:r w:rsidRPr="0080097D">
                                <w:rPr>
                                  <w:color w:val="FFFFFF" w:themeColor="background1"/>
                                  <w:sz w:val="32"/>
                                  <w:szCs w:val="32"/>
                                  <w:rPrChange w:id="16" w:author="DEGUELLE Etienne" w:date="2025-05-26T18:00:00Z" w16du:dateUtc="2025-05-26T16:00:00Z">
                                    <w:rPr>
                                      <w:color w:val="FFFFFF"/>
                                      <w:sz w:val="36"/>
                                    </w:rPr>
                                  </w:rPrChange>
                                </w:rPr>
                                <w:t>la</w:t>
                              </w:r>
                              <w:r w:rsidRPr="0080097D">
                                <w:rPr>
                                  <w:color w:val="FFFFFF" w:themeColor="background1"/>
                                  <w:spacing w:val="-4"/>
                                  <w:sz w:val="32"/>
                                  <w:szCs w:val="32"/>
                                  <w:rPrChange w:id="17" w:author="DEGUELLE Etienne" w:date="2025-05-26T18:00:00Z" w16du:dateUtc="2025-05-26T16:00:00Z">
                                    <w:rPr>
                                      <w:color w:val="FFFFFF"/>
                                      <w:spacing w:val="-4"/>
                                      <w:sz w:val="36"/>
                                    </w:rPr>
                                  </w:rPrChange>
                                </w:rPr>
                                <w:t xml:space="preserve"> </w:t>
                              </w:r>
                              <w:r w:rsidRPr="0080097D">
                                <w:rPr>
                                  <w:color w:val="FFFFFF" w:themeColor="background1"/>
                                  <w:sz w:val="32"/>
                                  <w:szCs w:val="32"/>
                                  <w:rPrChange w:id="18" w:author="DEGUELLE Etienne" w:date="2025-05-26T18:00:00Z" w16du:dateUtc="2025-05-26T16:00:00Z">
                                    <w:rPr>
                                      <w:color w:val="FFFFFF"/>
                                      <w:sz w:val="36"/>
                                    </w:rPr>
                                  </w:rPrChange>
                                </w:rPr>
                                <w:t>MDPH</w:t>
                              </w:r>
                              <w:r w:rsidRPr="0080097D">
                                <w:rPr>
                                  <w:color w:val="FFFFFF" w:themeColor="background1"/>
                                  <w:spacing w:val="-4"/>
                                  <w:sz w:val="32"/>
                                  <w:szCs w:val="32"/>
                                  <w:rPrChange w:id="19" w:author="DEGUELLE Etienne" w:date="2025-05-26T18:00:00Z" w16du:dateUtc="2025-05-26T16:00:00Z">
                                    <w:rPr>
                                      <w:color w:val="FFFFFF"/>
                                      <w:spacing w:val="-4"/>
                                      <w:sz w:val="36"/>
                                    </w:rPr>
                                  </w:rPrChange>
                                </w:rPr>
                                <w:t xml:space="preserve"> </w:t>
                              </w:r>
                              <w:r w:rsidRPr="0080097D">
                                <w:rPr>
                                  <w:color w:val="FFFFFF" w:themeColor="background1"/>
                                  <w:sz w:val="32"/>
                                  <w:szCs w:val="32"/>
                                  <w:rPrChange w:id="20" w:author="DEGUELLE Etienne" w:date="2025-05-26T18:00:00Z" w16du:dateUtc="2025-05-26T16:00:00Z">
                                    <w:rPr>
                                      <w:color w:val="FFFFFF"/>
                                      <w:sz w:val="36"/>
                                    </w:rPr>
                                  </w:rPrChange>
                                </w:rPr>
                                <w:t>et</w:t>
                              </w:r>
                              <w:r w:rsidRPr="0080097D">
                                <w:rPr>
                                  <w:color w:val="FFFFFF" w:themeColor="background1"/>
                                  <w:spacing w:val="-4"/>
                                  <w:sz w:val="32"/>
                                  <w:szCs w:val="32"/>
                                  <w:rPrChange w:id="21" w:author="DEGUELLE Etienne" w:date="2025-05-26T18:00:00Z" w16du:dateUtc="2025-05-26T16:00:00Z">
                                    <w:rPr>
                                      <w:color w:val="FFFFFF"/>
                                      <w:spacing w:val="-4"/>
                                      <w:sz w:val="36"/>
                                    </w:rPr>
                                  </w:rPrChange>
                                </w:rPr>
                                <w:t xml:space="preserve"> </w:t>
                              </w:r>
                              <w:r w:rsidRPr="0080097D">
                                <w:rPr>
                                  <w:color w:val="FFFFFF" w:themeColor="background1"/>
                                  <w:sz w:val="32"/>
                                  <w:szCs w:val="32"/>
                                  <w:rPrChange w:id="22" w:author="DEGUELLE Etienne" w:date="2025-05-26T18:00:00Z" w16du:dateUtc="2025-05-26T16:00:00Z">
                                    <w:rPr>
                                      <w:color w:val="FFFFFF"/>
                                      <w:sz w:val="36"/>
                                    </w:rPr>
                                  </w:rPrChange>
                                </w:rPr>
                                <w:t>au</w:t>
                              </w:r>
                              <w:r w:rsidRPr="0080097D">
                                <w:rPr>
                                  <w:color w:val="FFFFFF" w:themeColor="background1"/>
                                  <w:spacing w:val="-4"/>
                                  <w:sz w:val="32"/>
                                  <w:szCs w:val="32"/>
                                  <w:rPrChange w:id="23" w:author="DEGUELLE Etienne" w:date="2025-05-26T18:00:00Z" w16du:dateUtc="2025-05-26T16:00:00Z">
                                    <w:rPr>
                                      <w:color w:val="FFFFFF"/>
                                      <w:spacing w:val="-4"/>
                                      <w:sz w:val="36"/>
                                    </w:rPr>
                                  </w:rPrChange>
                                </w:rPr>
                                <w:t xml:space="preserve"> </w:t>
                              </w:r>
                              <w:r w:rsidRPr="0080097D">
                                <w:rPr>
                                  <w:color w:val="FFFFFF" w:themeColor="background1"/>
                                  <w:sz w:val="32"/>
                                  <w:szCs w:val="32"/>
                                  <w:rPrChange w:id="24" w:author="DEGUELLE Etienne" w:date="2025-05-26T18:00:00Z" w16du:dateUtc="2025-05-26T16:00:00Z">
                                    <w:rPr>
                                      <w:color w:val="FFFFFF"/>
                                      <w:sz w:val="36"/>
                                    </w:rPr>
                                  </w:rPrChange>
                                </w:rPr>
                                <w:t>certificat</w:t>
                              </w:r>
                              <w:r w:rsidRPr="0080097D">
                                <w:rPr>
                                  <w:color w:val="FFFFFF" w:themeColor="background1"/>
                                  <w:spacing w:val="-4"/>
                                  <w:sz w:val="32"/>
                                  <w:szCs w:val="32"/>
                                  <w:rPrChange w:id="25" w:author="DEGUELLE Etienne" w:date="2025-05-26T18:00:00Z" w16du:dateUtc="2025-05-26T16:00:00Z">
                                    <w:rPr>
                                      <w:color w:val="FFFFFF"/>
                                      <w:spacing w:val="-4"/>
                                      <w:sz w:val="36"/>
                                    </w:rPr>
                                  </w:rPrChange>
                                </w:rPr>
                                <w:t xml:space="preserve"> </w:t>
                              </w:r>
                              <w:r w:rsidRPr="0080097D">
                                <w:rPr>
                                  <w:color w:val="FFFFFF" w:themeColor="background1"/>
                                  <w:sz w:val="32"/>
                                  <w:szCs w:val="32"/>
                                  <w:rPrChange w:id="26" w:author="DEGUELLE Etienne" w:date="2025-05-26T18:00:00Z" w16du:dateUtc="2025-05-26T16:00:00Z">
                                    <w:rPr>
                                      <w:color w:val="FFFFFF"/>
                                      <w:sz w:val="36"/>
                                    </w:rPr>
                                  </w:rPrChange>
                                </w:rPr>
                                <w:t xml:space="preserve">médical </w:t>
                              </w:r>
                              <w:r w:rsidRPr="0080097D">
                                <w:rPr>
                                  <w:color w:val="FFFFFF" w:themeColor="background1"/>
                                  <w:sz w:val="32"/>
                                  <w:szCs w:val="32"/>
                                  <w:rPrChange w:id="27" w:author="DEGUELLE Etienne" w:date="2025-05-26T18:00:00Z" w16du:dateUtc="2025-05-26T16:00:00Z">
                                    <w:rPr>
                                      <w:color w:val="FFFFFF"/>
                                      <w:sz w:val="32"/>
                                    </w:rPr>
                                  </w:rPrChange>
                                </w:rPr>
                                <w:t>pour les personnes en situation de handicap liée à des altérations des fonctions mentales, cognitives, psychiques,</w:t>
                              </w:r>
                            </w:p>
                            <w:p w14:paraId="77C468D9" w14:textId="77777777" w:rsidR="001B3E4B" w:rsidRPr="0080097D" w:rsidRDefault="001B3E4B" w:rsidP="001B3E4B">
                              <w:pPr>
                                <w:spacing w:before="31"/>
                                <w:ind w:left="111"/>
                                <w:rPr>
                                  <w:color w:val="FFFFFF" w:themeColor="background1"/>
                                  <w:sz w:val="32"/>
                                  <w:szCs w:val="32"/>
                                  <w:rPrChange w:id="28" w:author="DEGUELLE Etienne" w:date="2025-05-26T18:00:00Z" w16du:dateUtc="2025-05-26T16:00:00Z">
                                    <w:rPr>
                                      <w:sz w:val="32"/>
                                    </w:rPr>
                                  </w:rPrChange>
                                </w:rPr>
                              </w:pPr>
                              <w:r w:rsidRPr="0080097D">
                                <w:rPr>
                                  <w:color w:val="FFFFFF" w:themeColor="background1"/>
                                  <w:sz w:val="32"/>
                                  <w:szCs w:val="32"/>
                                  <w:rPrChange w:id="29" w:author="DEGUELLE Etienne" w:date="2025-05-26T18:00:00Z" w16du:dateUtc="2025-05-26T16:00:00Z">
                                    <w:rPr>
                                      <w:color w:val="FFFFFF"/>
                                      <w:sz w:val="32"/>
                                    </w:rPr>
                                  </w:rPrChange>
                                </w:rPr>
                                <w:t>dont les troubles neuro-</w:t>
                              </w:r>
                              <w:r w:rsidRPr="0080097D">
                                <w:rPr>
                                  <w:color w:val="FFFFFF" w:themeColor="background1"/>
                                  <w:spacing w:val="-2"/>
                                  <w:sz w:val="32"/>
                                  <w:szCs w:val="32"/>
                                  <w:rPrChange w:id="30" w:author="DEGUELLE Etienne" w:date="2025-05-26T18:00:00Z" w16du:dateUtc="2025-05-26T16:00:00Z">
                                    <w:rPr>
                                      <w:color w:val="FFFFFF"/>
                                      <w:spacing w:val="-2"/>
                                      <w:sz w:val="32"/>
                                    </w:rPr>
                                  </w:rPrChange>
                                </w:rPr>
                                <w:t>développementaux</w:t>
                              </w:r>
                            </w:p>
                            <w:p w14:paraId="50705403" w14:textId="77777777" w:rsidR="0080097D" w:rsidRDefault="0080097D" w:rsidP="0080097D">
                              <w:pPr>
                                <w:ind w:right="1036"/>
                                <w:rPr>
                                  <w:ins w:id="31" w:author="DEGUELLE Etienne" w:date="2025-05-26T17:59:00Z" w16du:dateUtc="2025-05-26T15:59:00Z"/>
                                  <w:b/>
                                  <w:color w:val="FFFFFF"/>
                                  <w:sz w:val="48"/>
                                </w:rPr>
                              </w:pPr>
                            </w:p>
                            <w:p w14:paraId="42286F31" w14:textId="06784EB6" w:rsidR="00E1252D" w:rsidRDefault="00E1252D" w:rsidP="0080097D">
                              <w:pPr>
                                <w:ind w:right="1036"/>
                                <w:rPr>
                                  <w:ins w:id="32" w:author="DEGUELLE Etienne" w:date="2025-05-26T17:59:00Z" w16du:dateUtc="2025-05-26T15:59:00Z"/>
                                  <w:b/>
                                  <w:color w:val="FFFFFF"/>
                                  <w:spacing w:val="-2"/>
                                  <w:position w:val="1"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FFFFFF"/>
                                  <w:spacing w:val="54"/>
                                  <w:w w:val="15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position w:val="1"/>
                                  <w:sz w:val="36"/>
                                </w:rPr>
                                <w:t>Retentissements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position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position w:val="1"/>
                                  <w:sz w:val="36"/>
                                </w:rPr>
                                <w:t>dans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position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position w:val="1"/>
                                  <w:sz w:val="36"/>
                                </w:rPr>
                                <w:t>votre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position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position w:val="1"/>
                                  <w:sz w:val="36"/>
                                </w:rPr>
                                <w:t>vie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position w:val="1"/>
                                  <w:sz w:val="36"/>
                                </w:rPr>
                                <w:t xml:space="preserve"> quotidienne</w:t>
                              </w:r>
                            </w:p>
                            <w:p w14:paraId="1EF6CE11" w14:textId="77777777" w:rsidR="0080097D" w:rsidRDefault="0080097D">
                              <w:pPr>
                                <w:ind w:right="1036"/>
                                <w:rPr>
                                  <w:b/>
                                  <w:sz w:val="36"/>
                                </w:rPr>
                                <w:pPrChange w:id="33" w:author="DEGUELLE Etienne" w:date="2025-05-26T17:59:00Z" w16du:dateUtc="2025-05-26T15:59:00Z">
                                  <w:pPr>
                                    <w:ind w:left="1170" w:right="1036"/>
                                  </w:pPr>
                                </w:pPrChange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8D0C94" id="Groupe 180" o:spid="_x0000_s1026" style="width:732pt;height:189pt;mso-position-horizontal-relative:char;mso-position-vertical-relative:line" coordorigin="6670,3591" coordsize="105496,7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">
                <v:shape id="Graphic 182" o:spid="_x0000_s1027" style="position:absolute;left:6670;top:3591;width:3937;height:3937;visibility:visible;mso-wrap-style:square;v-text-anchor:top" coordsize="39370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" path="m,393636r393636,l393636,,,,,393636xe" filled="f" strokecolor="white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3" o:spid="_x0000_s1028" type="#_x0000_t202" style="position:absolute;left:8905;top:3850;width:103262;height:7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" fillcolor="#4f988d" stroked="f">
                  <v:textbox inset="0,0,0,0">
                    <w:txbxContent>
                      <w:p w14:paraId="1E58725F" w14:textId="77777777" w:rsidR="00E1252D" w:rsidDel="0080097D" w:rsidRDefault="00E1252D" w:rsidP="00E1252D">
                        <w:pPr>
                          <w:spacing w:before="7"/>
                          <w:rPr>
                            <w:del w:id="36" w:author="DEGUELLE Etienne" w:date="2025-05-26T17:59:00Z" w16du:dateUtc="2025-05-26T15:59:00Z"/>
                            <w:sz w:val="52"/>
                          </w:rPr>
                        </w:pPr>
                      </w:p>
                      <w:p w14:paraId="4A70F7C8" w14:textId="77777777" w:rsidR="001B3E4B" w:rsidRPr="0080097D" w:rsidRDefault="001B3E4B" w:rsidP="001B3E4B">
                        <w:pPr>
                          <w:ind w:left="111"/>
                          <w:rPr>
                            <w:color w:val="FFFFFF" w:themeColor="background1"/>
                            <w:sz w:val="32"/>
                            <w:szCs w:val="32"/>
                            <w:rPrChange w:id="37" w:author="DEGUELLE Etienne" w:date="2025-05-26T18:00:00Z" w16du:dateUtc="2025-05-26T16:00:00Z">
                              <w:rPr>
                                <w:sz w:val="36"/>
                              </w:rPr>
                            </w:rPrChange>
                          </w:rPr>
                        </w:pPr>
                        <w:r w:rsidRPr="0080097D">
                          <w:rPr>
                            <w:color w:val="FFFFFF" w:themeColor="background1"/>
                            <w:sz w:val="32"/>
                            <w:szCs w:val="32"/>
                            <w:rPrChange w:id="38" w:author="DEGUELLE Etienne" w:date="2025-05-26T18:00:00Z" w16du:dateUtc="2025-05-26T16:00:00Z">
                              <w:rPr>
                                <w:color w:val="FFFFFF"/>
                                <w:sz w:val="36"/>
                              </w:rPr>
                            </w:rPrChange>
                          </w:rPr>
                          <w:t>Questionnaire</w:t>
                        </w:r>
                        <w:r w:rsidRPr="0080097D">
                          <w:rPr>
                            <w:color w:val="FFFFFF" w:themeColor="background1"/>
                            <w:spacing w:val="-7"/>
                            <w:sz w:val="32"/>
                            <w:szCs w:val="32"/>
                            <w:rPrChange w:id="39" w:author="DEGUELLE Etienne" w:date="2025-05-26T18:00:00Z" w16du:dateUtc="2025-05-26T16:00:00Z">
                              <w:rPr>
                                <w:color w:val="FFFFFF"/>
                                <w:spacing w:val="-7"/>
                                <w:sz w:val="36"/>
                              </w:rPr>
                            </w:rPrChange>
                          </w:rPr>
                          <w:t xml:space="preserve"> </w:t>
                        </w:r>
                        <w:r w:rsidRPr="0080097D">
                          <w:rPr>
                            <w:color w:val="FFFFFF" w:themeColor="background1"/>
                            <w:spacing w:val="-2"/>
                            <w:sz w:val="32"/>
                            <w:szCs w:val="32"/>
                            <w:rPrChange w:id="40" w:author="DEGUELLE Etienne" w:date="2025-05-26T18:00:00Z" w16du:dateUtc="2025-05-26T16:00:00Z">
                              <w:rPr>
                                <w:color w:val="FFFFFF"/>
                                <w:spacing w:val="-2"/>
                                <w:sz w:val="36"/>
                              </w:rPr>
                            </w:rPrChange>
                          </w:rPr>
                          <w:t>complémentaire</w:t>
                        </w:r>
                      </w:p>
                      <w:p w14:paraId="6ADE9343" w14:textId="77777777" w:rsidR="001B3E4B" w:rsidRPr="0080097D" w:rsidRDefault="001B3E4B" w:rsidP="001B3E4B">
                        <w:pPr>
                          <w:spacing w:before="77" w:line="252" w:lineRule="auto"/>
                          <w:ind w:left="111" w:right="431"/>
                          <w:rPr>
                            <w:color w:val="FFFFFF" w:themeColor="background1"/>
                            <w:sz w:val="32"/>
                            <w:szCs w:val="32"/>
                            <w:rPrChange w:id="41" w:author="DEGUELLE Etienne" w:date="2025-05-26T18:00:00Z" w16du:dateUtc="2025-05-26T16:00:00Z">
                              <w:rPr>
                                <w:sz w:val="32"/>
                              </w:rPr>
                            </w:rPrChange>
                          </w:rPr>
                        </w:pPr>
                        <w:proofErr w:type="gramStart"/>
                        <w:r w:rsidRPr="0080097D">
                          <w:rPr>
                            <w:color w:val="FFFFFF" w:themeColor="background1"/>
                            <w:sz w:val="32"/>
                            <w:szCs w:val="32"/>
                            <w:rPrChange w:id="42" w:author="DEGUELLE Etienne" w:date="2025-05-26T18:00:00Z" w16du:dateUtc="2025-05-26T16:00:00Z">
                              <w:rPr>
                                <w:color w:val="FFFFFF"/>
                                <w:sz w:val="36"/>
                              </w:rPr>
                            </w:rPrChange>
                          </w:rPr>
                          <w:t>au</w:t>
                        </w:r>
                        <w:proofErr w:type="gramEnd"/>
                        <w:r w:rsidRPr="0080097D">
                          <w:rPr>
                            <w:color w:val="FFFFFF" w:themeColor="background1"/>
                            <w:spacing w:val="-4"/>
                            <w:sz w:val="32"/>
                            <w:szCs w:val="32"/>
                            <w:rPrChange w:id="43" w:author="DEGUELLE Etienne" w:date="2025-05-26T18:00:00Z" w16du:dateUtc="2025-05-26T16:00:00Z">
                              <w:rPr>
                                <w:color w:val="FFFFFF"/>
                                <w:spacing w:val="-4"/>
                                <w:sz w:val="36"/>
                              </w:rPr>
                            </w:rPrChange>
                          </w:rPr>
                          <w:t xml:space="preserve"> </w:t>
                        </w:r>
                        <w:r w:rsidRPr="0080097D">
                          <w:rPr>
                            <w:color w:val="FFFFFF" w:themeColor="background1"/>
                            <w:sz w:val="32"/>
                            <w:szCs w:val="32"/>
                            <w:rPrChange w:id="44" w:author="DEGUELLE Etienne" w:date="2025-05-26T18:00:00Z" w16du:dateUtc="2025-05-26T16:00:00Z">
                              <w:rPr>
                                <w:color w:val="FFFFFF"/>
                                <w:sz w:val="36"/>
                              </w:rPr>
                            </w:rPrChange>
                          </w:rPr>
                          <w:t>formulaire</w:t>
                        </w:r>
                        <w:r w:rsidRPr="0080097D">
                          <w:rPr>
                            <w:color w:val="FFFFFF" w:themeColor="background1"/>
                            <w:spacing w:val="-4"/>
                            <w:sz w:val="32"/>
                            <w:szCs w:val="32"/>
                            <w:rPrChange w:id="45" w:author="DEGUELLE Etienne" w:date="2025-05-26T18:00:00Z" w16du:dateUtc="2025-05-26T16:00:00Z">
                              <w:rPr>
                                <w:color w:val="FFFFFF"/>
                                <w:spacing w:val="-4"/>
                                <w:sz w:val="36"/>
                              </w:rPr>
                            </w:rPrChange>
                          </w:rPr>
                          <w:t xml:space="preserve"> </w:t>
                        </w:r>
                        <w:r w:rsidRPr="0080097D">
                          <w:rPr>
                            <w:color w:val="FFFFFF" w:themeColor="background1"/>
                            <w:sz w:val="32"/>
                            <w:szCs w:val="32"/>
                            <w:rPrChange w:id="46" w:author="DEGUELLE Etienne" w:date="2025-05-26T18:00:00Z" w16du:dateUtc="2025-05-26T16:00:00Z">
                              <w:rPr>
                                <w:color w:val="FFFFFF"/>
                                <w:sz w:val="36"/>
                              </w:rPr>
                            </w:rPrChange>
                          </w:rPr>
                          <w:t>de</w:t>
                        </w:r>
                        <w:r w:rsidRPr="0080097D">
                          <w:rPr>
                            <w:color w:val="FFFFFF" w:themeColor="background1"/>
                            <w:spacing w:val="-4"/>
                            <w:sz w:val="32"/>
                            <w:szCs w:val="32"/>
                            <w:rPrChange w:id="47" w:author="DEGUELLE Etienne" w:date="2025-05-26T18:00:00Z" w16du:dateUtc="2025-05-26T16:00:00Z">
                              <w:rPr>
                                <w:color w:val="FFFFFF"/>
                                <w:spacing w:val="-4"/>
                                <w:sz w:val="36"/>
                              </w:rPr>
                            </w:rPrChange>
                          </w:rPr>
                          <w:t xml:space="preserve"> </w:t>
                        </w:r>
                        <w:r w:rsidRPr="0080097D">
                          <w:rPr>
                            <w:color w:val="FFFFFF" w:themeColor="background1"/>
                            <w:sz w:val="32"/>
                            <w:szCs w:val="32"/>
                            <w:rPrChange w:id="48" w:author="DEGUELLE Etienne" w:date="2025-05-26T18:00:00Z" w16du:dateUtc="2025-05-26T16:00:00Z">
                              <w:rPr>
                                <w:color w:val="FFFFFF"/>
                                <w:sz w:val="36"/>
                              </w:rPr>
                            </w:rPrChange>
                          </w:rPr>
                          <w:t>demande</w:t>
                        </w:r>
                        <w:r w:rsidRPr="0080097D">
                          <w:rPr>
                            <w:color w:val="FFFFFF" w:themeColor="background1"/>
                            <w:spacing w:val="-4"/>
                            <w:sz w:val="32"/>
                            <w:szCs w:val="32"/>
                            <w:rPrChange w:id="49" w:author="DEGUELLE Etienne" w:date="2025-05-26T18:00:00Z" w16du:dateUtc="2025-05-26T16:00:00Z">
                              <w:rPr>
                                <w:color w:val="FFFFFF"/>
                                <w:spacing w:val="-4"/>
                                <w:sz w:val="36"/>
                              </w:rPr>
                            </w:rPrChange>
                          </w:rPr>
                          <w:t xml:space="preserve"> </w:t>
                        </w:r>
                        <w:r w:rsidRPr="0080097D">
                          <w:rPr>
                            <w:color w:val="FFFFFF" w:themeColor="background1"/>
                            <w:sz w:val="32"/>
                            <w:szCs w:val="32"/>
                            <w:rPrChange w:id="50" w:author="DEGUELLE Etienne" w:date="2025-05-26T18:00:00Z" w16du:dateUtc="2025-05-26T16:00:00Z">
                              <w:rPr>
                                <w:color w:val="FFFFFF"/>
                                <w:sz w:val="36"/>
                              </w:rPr>
                            </w:rPrChange>
                          </w:rPr>
                          <w:t>à</w:t>
                        </w:r>
                        <w:r w:rsidRPr="0080097D">
                          <w:rPr>
                            <w:color w:val="FFFFFF" w:themeColor="background1"/>
                            <w:spacing w:val="-4"/>
                            <w:sz w:val="32"/>
                            <w:szCs w:val="32"/>
                            <w:rPrChange w:id="51" w:author="DEGUELLE Etienne" w:date="2025-05-26T18:00:00Z" w16du:dateUtc="2025-05-26T16:00:00Z">
                              <w:rPr>
                                <w:color w:val="FFFFFF"/>
                                <w:spacing w:val="-4"/>
                                <w:sz w:val="36"/>
                              </w:rPr>
                            </w:rPrChange>
                          </w:rPr>
                          <w:t xml:space="preserve"> </w:t>
                        </w:r>
                        <w:r w:rsidRPr="0080097D">
                          <w:rPr>
                            <w:color w:val="FFFFFF" w:themeColor="background1"/>
                            <w:sz w:val="32"/>
                            <w:szCs w:val="32"/>
                            <w:rPrChange w:id="52" w:author="DEGUELLE Etienne" w:date="2025-05-26T18:00:00Z" w16du:dateUtc="2025-05-26T16:00:00Z">
                              <w:rPr>
                                <w:color w:val="FFFFFF"/>
                                <w:sz w:val="36"/>
                              </w:rPr>
                            </w:rPrChange>
                          </w:rPr>
                          <w:t>la</w:t>
                        </w:r>
                        <w:r w:rsidRPr="0080097D">
                          <w:rPr>
                            <w:color w:val="FFFFFF" w:themeColor="background1"/>
                            <w:spacing w:val="-4"/>
                            <w:sz w:val="32"/>
                            <w:szCs w:val="32"/>
                            <w:rPrChange w:id="53" w:author="DEGUELLE Etienne" w:date="2025-05-26T18:00:00Z" w16du:dateUtc="2025-05-26T16:00:00Z">
                              <w:rPr>
                                <w:color w:val="FFFFFF"/>
                                <w:spacing w:val="-4"/>
                                <w:sz w:val="36"/>
                              </w:rPr>
                            </w:rPrChange>
                          </w:rPr>
                          <w:t xml:space="preserve"> </w:t>
                        </w:r>
                        <w:r w:rsidRPr="0080097D">
                          <w:rPr>
                            <w:color w:val="FFFFFF" w:themeColor="background1"/>
                            <w:sz w:val="32"/>
                            <w:szCs w:val="32"/>
                            <w:rPrChange w:id="54" w:author="DEGUELLE Etienne" w:date="2025-05-26T18:00:00Z" w16du:dateUtc="2025-05-26T16:00:00Z">
                              <w:rPr>
                                <w:color w:val="FFFFFF"/>
                                <w:sz w:val="36"/>
                              </w:rPr>
                            </w:rPrChange>
                          </w:rPr>
                          <w:t>MDPH</w:t>
                        </w:r>
                        <w:r w:rsidRPr="0080097D">
                          <w:rPr>
                            <w:color w:val="FFFFFF" w:themeColor="background1"/>
                            <w:spacing w:val="-4"/>
                            <w:sz w:val="32"/>
                            <w:szCs w:val="32"/>
                            <w:rPrChange w:id="55" w:author="DEGUELLE Etienne" w:date="2025-05-26T18:00:00Z" w16du:dateUtc="2025-05-26T16:00:00Z">
                              <w:rPr>
                                <w:color w:val="FFFFFF"/>
                                <w:spacing w:val="-4"/>
                                <w:sz w:val="36"/>
                              </w:rPr>
                            </w:rPrChange>
                          </w:rPr>
                          <w:t xml:space="preserve"> </w:t>
                        </w:r>
                        <w:r w:rsidRPr="0080097D">
                          <w:rPr>
                            <w:color w:val="FFFFFF" w:themeColor="background1"/>
                            <w:sz w:val="32"/>
                            <w:szCs w:val="32"/>
                            <w:rPrChange w:id="56" w:author="DEGUELLE Etienne" w:date="2025-05-26T18:00:00Z" w16du:dateUtc="2025-05-26T16:00:00Z">
                              <w:rPr>
                                <w:color w:val="FFFFFF"/>
                                <w:sz w:val="36"/>
                              </w:rPr>
                            </w:rPrChange>
                          </w:rPr>
                          <w:t>et</w:t>
                        </w:r>
                        <w:r w:rsidRPr="0080097D">
                          <w:rPr>
                            <w:color w:val="FFFFFF" w:themeColor="background1"/>
                            <w:spacing w:val="-4"/>
                            <w:sz w:val="32"/>
                            <w:szCs w:val="32"/>
                            <w:rPrChange w:id="57" w:author="DEGUELLE Etienne" w:date="2025-05-26T18:00:00Z" w16du:dateUtc="2025-05-26T16:00:00Z">
                              <w:rPr>
                                <w:color w:val="FFFFFF"/>
                                <w:spacing w:val="-4"/>
                                <w:sz w:val="36"/>
                              </w:rPr>
                            </w:rPrChange>
                          </w:rPr>
                          <w:t xml:space="preserve"> </w:t>
                        </w:r>
                        <w:r w:rsidRPr="0080097D">
                          <w:rPr>
                            <w:color w:val="FFFFFF" w:themeColor="background1"/>
                            <w:sz w:val="32"/>
                            <w:szCs w:val="32"/>
                            <w:rPrChange w:id="58" w:author="DEGUELLE Etienne" w:date="2025-05-26T18:00:00Z" w16du:dateUtc="2025-05-26T16:00:00Z">
                              <w:rPr>
                                <w:color w:val="FFFFFF"/>
                                <w:sz w:val="36"/>
                              </w:rPr>
                            </w:rPrChange>
                          </w:rPr>
                          <w:t>au</w:t>
                        </w:r>
                        <w:r w:rsidRPr="0080097D">
                          <w:rPr>
                            <w:color w:val="FFFFFF" w:themeColor="background1"/>
                            <w:spacing w:val="-4"/>
                            <w:sz w:val="32"/>
                            <w:szCs w:val="32"/>
                            <w:rPrChange w:id="59" w:author="DEGUELLE Etienne" w:date="2025-05-26T18:00:00Z" w16du:dateUtc="2025-05-26T16:00:00Z">
                              <w:rPr>
                                <w:color w:val="FFFFFF"/>
                                <w:spacing w:val="-4"/>
                                <w:sz w:val="36"/>
                              </w:rPr>
                            </w:rPrChange>
                          </w:rPr>
                          <w:t xml:space="preserve"> </w:t>
                        </w:r>
                        <w:r w:rsidRPr="0080097D">
                          <w:rPr>
                            <w:color w:val="FFFFFF" w:themeColor="background1"/>
                            <w:sz w:val="32"/>
                            <w:szCs w:val="32"/>
                            <w:rPrChange w:id="60" w:author="DEGUELLE Etienne" w:date="2025-05-26T18:00:00Z" w16du:dateUtc="2025-05-26T16:00:00Z">
                              <w:rPr>
                                <w:color w:val="FFFFFF"/>
                                <w:sz w:val="36"/>
                              </w:rPr>
                            </w:rPrChange>
                          </w:rPr>
                          <w:t>certificat</w:t>
                        </w:r>
                        <w:r w:rsidRPr="0080097D">
                          <w:rPr>
                            <w:color w:val="FFFFFF" w:themeColor="background1"/>
                            <w:spacing w:val="-4"/>
                            <w:sz w:val="32"/>
                            <w:szCs w:val="32"/>
                            <w:rPrChange w:id="61" w:author="DEGUELLE Etienne" w:date="2025-05-26T18:00:00Z" w16du:dateUtc="2025-05-26T16:00:00Z">
                              <w:rPr>
                                <w:color w:val="FFFFFF"/>
                                <w:spacing w:val="-4"/>
                                <w:sz w:val="36"/>
                              </w:rPr>
                            </w:rPrChange>
                          </w:rPr>
                          <w:t xml:space="preserve"> </w:t>
                        </w:r>
                        <w:r w:rsidRPr="0080097D">
                          <w:rPr>
                            <w:color w:val="FFFFFF" w:themeColor="background1"/>
                            <w:sz w:val="32"/>
                            <w:szCs w:val="32"/>
                            <w:rPrChange w:id="62" w:author="DEGUELLE Etienne" w:date="2025-05-26T18:00:00Z" w16du:dateUtc="2025-05-26T16:00:00Z">
                              <w:rPr>
                                <w:color w:val="FFFFFF"/>
                                <w:sz w:val="36"/>
                              </w:rPr>
                            </w:rPrChange>
                          </w:rPr>
                          <w:t xml:space="preserve">médical </w:t>
                        </w:r>
                        <w:r w:rsidRPr="0080097D">
                          <w:rPr>
                            <w:color w:val="FFFFFF" w:themeColor="background1"/>
                            <w:sz w:val="32"/>
                            <w:szCs w:val="32"/>
                            <w:rPrChange w:id="63" w:author="DEGUELLE Etienne" w:date="2025-05-26T18:00:00Z" w16du:dateUtc="2025-05-26T16:00:00Z">
                              <w:rPr>
                                <w:color w:val="FFFFFF"/>
                                <w:sz w:val="32"/>
                              </w:rPr>
                            </w:rPrChange>
                          </w:rPr>
                          <w:t>pour les personnes en situation de handicap liée à des altérations des fonctions mentales, cognitives, psychiques,</w:t>
                        </w:r>
                      </w:p>
                      <w:p w14:paraId="77C468D9" w14:textId="77777777" w:rsidR="001B3E4B" w:rsidRPr="0080097D" w:rsidRDefault="001B3E4B" w:rsidP="001B3E4B">
                        <w:pPr>
                          <w:spacing w:before="31"/>
                          <w:ind w:left="111"/>
                          <w:rPr>
                            <w:color w:val="FFFFFF" w:themeColor="background1"/>
                            <w:sz w:val="32"/>
                            <w:szCs w:val="32"/>
                            <w:rPrChange w:id="64" w:author="DEGUELLE Etienne" w:date="2025-05-26T18:00:00Z" w16du:dateUtc="2025-05-26T16:00:00Z">
                              <w:rPr>
                                <w:sz w:val="32"/>
                              </w:rPr>
                            </w:rPrChange>
                          </w:rPr>
                        </w:pPr>
                        <w:proofErr w:type="gramStart"/>
                        <w:r w:rsidRPr="0080097D">
                          <w:rPr>
                            <w:color w:val="FFFFFF" w:themeColor="background1"/>
                            <w:sz w:val="32"/>
                            <w:szCs w:val="32"/>
                            <w:rPrChange w:id="65" w:author="DEGUELLE Etienne" w:date="2025-05-26T18:00:00Z" w16du:dateUtc="2025-05-26T16:00:00Z">
                              <w:rPr>
                                <w:color w:val="FFFFFF"/>
                                <w:sz w:val="32"/>
                              </w:rPr>
                            </w:rPrChange>
                          </w:rPr>
                          <w:t>dont</w:t>
                        </w:r>
                        <w:proofErr w:type="gramEnd"/>
                        <w:r w:rsidRPr="0080097D">
                          <w:rPr>
                            <w:color w:val="FFFFFF" w:themeColor="background1"/>
                            <w:sz w:val="32"/>
                            <w:szCs w:val="32"/>
                            <w:rPrChange w:id="66" w:author="DEGUELLE Etienne" w:date="2025-05-26T18:00:00Z" w16du:dateUtc="2025-05-26T16:00:00Z">
                              <w:rPr>
                                <w:color w:val="FFFFFF"/>
                                <w:sz w:val="32"/>
                              </w:rPr>
                            </w:rPrChange>
                          </w:rPr>
                          <w:t xml:space="preserve"> les troubles </w:t>
                        </w:r>
                        <w:proofErr w:type="spellStart"/>
                        <w:r w:rsidRPr="0080097D">
                          <w:rPr>
                            <w:color w:val="FFFFFF" w:themeColor="background1"/>
                            <w:sz w:val="32"/>
                            <w:szCs w:val="32"/>
                            <w:rPrChange w:id="67" w:author="DEGUELLE Etienne" w:date="2025-05-26T18:00:00Z" w16du:dateUtc="2025-05-26T16:00:00Z">
                              <w:rPr>
                                <w:color w:val="FFFFFF"/>
                                <w:sz w:val="32"/>
                              </w:rPr>
                            </w:rPrChange>
                          </w:rPr>
                          <w:t>neuro-</w:t>
                        </w:r>
                        <w:r w:rsidRPr="0080097D">
                          <w:rPr>
                            <w:color w:val="FFFFFF" w:themeColor="background1"/>
                            <w:spacing w:val="-2"/>
                            <w:sz w:val="32"/>
                            <w:szCs w:val="32"/>
                            <w:rPrChange w:id="68" w:author="DEGUELLE Etienne" w:date="2025-05-26T18:00:00Z" w16du:dateUtc="2025-05-26T16:00:00Z">
                              <w:rPr>
                                <w:color w:val="FFFFFF"/>
                                <w:spacing w:val="-2"/>
                                <w:sz w:val="32"/>
                              </w:rPr>
                            </w:rPrChange>
                          </w:rPr>
                          <w:t>développementaux</w:t>
                        </w:r>
                        <w:proofErr w:type="spellEnd"/>
                      </w:p>
                      <w:p w14:paraId="50705403" w14:textId="77777777" w:rsidR="0080097D" w:rsidRDefault="0080097D" w:rsidP="0080097D">
                        <w:pPr>
                          <w:ind w:right="1036"/>
                          <w:rPr>
                            <w:ins w:id="69" w:author="DEGUELLE Etienne" w:date="2025-05-26T17:59:00Z" w16du:dateUtc="2025-05-26T15:59:00Z"/>
                            <w:b/>
                            <w:color w:val="FFFFFF"/>
                            <w:sz w:val="48"/>
                          </w:rPr>
                        </w:pPr>
                      </w:p>
                      <w:p w14:paraId="42286F31" w14:textId="06784EB6" w:rsidR="00E1252D" w:rsidRDefault="00E1252D" w:rsidP="0080097D">
                        <w:pPr>
                          <w:ind w:right="1036"/>
                          <w:rPr>
                            <w:ins w:id="70" w:author="DEGUELLE Etienne" w:date="2025-05-26T17:59:00Z" w16du:dateUtc="2025-05-26T15:59:00Z"/>
                            <w:b/>
                            <w:color w:val="FFFFFF"/>
                            <w:spacing w:val="-2"/>
                            <w:position w:val="1"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48"/>
                          </w:rPr>
                          <w:t>2</w:t>
                        </w:r>
                        <w:r>
                          <w:rPr>
                            <w:b/>
                            <w:color w:val="FFFFFF"/>
                            <w:spacing w:val="54"/>
                            <w:w w:val="15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position w:val="1"/>
                            <w:sz w:val="36"/>
                          </w:rPr>
                          <w:t>Retentissements</w:t>
                        </w:r>
                        <w:r>
                          <w:rPr>
                            <w:b/>
                            <w:color w:val="FFFFFF"/>
                            <w:spacing w:val="-3"/>
                            <w:position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position w:val="1"/>
                            <w:sz w:val="36"/>
                          </w:rPr>
                          <w:t>dans</w:t>
                        </w:r>
                        <w:r>
                          <w:rPr>
                            <w:b/>
                            <w:color w:val="FFFFFF"/>
                            <w:spacing w:val="-2"/>
                            <w:position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position w:val="1"/>
                            <w:sz w:val="36"/>
                          </w:rPr>
                          <w:t>votre</w:t>
                        </w:r>
                        <w:r>
                          <w:rPr>
                            <w:b/>
                            <w:color w:val="FFFFFF"/>
                            <w:spacing w:val="-3"/>
                            <w:position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position w:val="1"/>
                            <w:sz w:val="36"/>
                          </w:rPr>
                          <w:t>vie</w:t>
                        </w:r>
                        <w:r>
                          <w:rPr>
                            <w:b/>
                            <w:color w:val="FFFFFF"/>
                            <w:spacing w:val="-2"/>
                            <w:position w:val="1"/>
                            <w:sz w:val="36"/>
                          </w:rPr>
                          <w:t xml:space="preserve"> quotidienne</w:t>
                        </w:r>
                      </w:p>
                      <w:p w14:paraId="1EF6CE11" w14:textId="77777777" w:rsidR="0080097D" w:rsidRDefault="0080097D" w:rsidP="0080097D">
                        <w:pPr>
                          <w:ind w:right="1036"/>
                          <w:rPr>
                            <w:b/>
                            <w:sz w:val="36"/>
                          </w:rPr>
                          <w:pPrChange w:id="71" w:author="DEGUELLE Etienne" w:date="2025-05-26T17:59:00Z" w16du:dateUtc="2025-05-26T15:59:00Z">
                            <w:pPr>
                              <w:ind w:left="1170" w:right="1036"/>
                            </w:pPr>
                          </w:pPrChange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6377B8" w14:textId="61DC9922" w:rsidR="00BF5583" w:rsidRPr="00E1252D" w:rsidRDefault="00346807" w:rsidP="00E1252D">
      <w:pPr>
        <w:pStyle w:val="Corpsdetexte"/>
        <w:spacing w:before="11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06637935" wp14:editId="06637936">
                <wp:simplePos x="0" y="0"/>
                <wp:positionH relativeFrom="page">
                  <wp:posOffset>7493698</wp:posOffset>
                </wp:positionH>
                <wp:positionV relativeFrom="page">
                  <wp:posOffset>10880138</wp:posOffset>
                </wp:positionV>
                <wp:extent cx="71120" cy="127000"/>
                <wp:effectExtent l="0" t="0" r="0" b="0"/>
                <wp:wrapNone/>
                <wp:docPr id="148" name="Zone de text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637A43" w14:textId="77777777" w:rsidR="00BF5583" w:rsidRDefault="00346807">
                            <w:pPr>
                              <w:pStyle w:val="Corpsdetexte"/>
                              <w:spacing w:line="199" w:lineRule="exact"/>
                              <w:rPr>
                                <w:rFonts w:ascii="Helvetica"/>
                              </w:rPr>
                            </w:pPr>
                            <w:r>
                              <w:rPr>
                                <w:rFonts w:ascii="Helvetica"/>
                                <w:color w:val="FFFFFF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37935" id="Zone de texte 148" o:spid="_x0000_s1030" type="#_x0000_t202" style="position:absolute;margin-left:590.05pt;margin-top:856.7pt;width:5.6pt;height:10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" filled="f" stroked="f">
                <v:textbox inset="0,0,0,0">
                  <w:txbxContent>
                    <w:p w14:paraId="06637A43" w14:textId="77777777" w:rsidR="00BF5583" w:rsidRDefault="00346807">
                      <w:pPr>
                        <w:pStyle w:val="Corpsdetexte"/>
                        <w:spacing w:line="199" w:lineRule="exact"/>
                        <w:rPr>
                          <w:rFonts w:ascii="Helvetica"/>
                        </w:rPr>
                      </w:pPr>
                      <w:r>
                        <w:rPr>
                          <w:rFonts w:ascii="Helvetica"/>
                          <w:color w:val="FFFFFF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6377B9" w14:textId="11785162" w:rsidR="00BF5583" w:rsidRDefault="00346807">
      <w:pPr>
        <w:pStyle w:val="Corpsdetexte"/>
        <w:spacing w:before="10"/>
      </w:pPr>
      <w:r>
        <w:rPr>
          <w:noProof/>
        </w:rPr>
        <w:drawing>
          <wp:anchor distT="0" distB="0" distL="0" distR="0" simplePos="0" relativeHeight="251658243" behindDoc="1" locked="0" layoutInCell="1" allowOverlap="1" wp14:anchorId="0663793D" wp14:editId="7E2A6A3F">
            <wp:simplePos x="0" y="0"/>
            <wp:positionH relativeFrom="page">
              <wp:posOffset>559425</wp:posOffset>
            </wp:positionH>
            <wp:positionV relativeFrom="paragraph">
              <wp:posOffset>235607</wp:posOffset>
            </wp:positionV>
            <wp:extent cx="149352" cy="149351"/>
            <wp:effectExtent l="0" t="0" r="0" b="0"/>
            <wp:wrapTopAndBottom/>
            <wp:docPr id="184" name="Image 1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 18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6377BA" w14:textId="4FD6CAAF" w:rsidR="00BF5583" w:rsidRDefault="00D414A0">
      <w:pPr>
        <w:pStyle w:val="Corpsdetexte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0663793F" wp14:editId="16AA466A">
                <wp:simplePos x="0" y="0"/>
                <wp:positionH relativeFrom="page">
                  <wp:posOffset>746125</wp:posOffset>
                </wp:positionH>
                <wp:positionV relativeFrom="paragraph">
                  <wp:posOffset>368935</wp:posOffset>
                </wp:positionV>
                <wp:extent cx="10085705" cy="671195"/>
                <wp:effectExtent l="0" t="0" r="0" b="0"/>
                <wp:wrapTopAndBottom/>
                <wp:docPr id="185" name="Zone de text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85705" cy="671195"/>
                        </a:xfrm>
                        <a:prstGeom prst="rect">
                          <a:avLst/>
                        </a:prstGeom>
                        <a:solidFill>
                          <a:srgbClr val="D7E2DF"/>
                        </a:solidFill>
                      </wps:spPr>
                      <wps:txbx>
                        <w:txbxContent>
                          <w:p w14:paraId="06637A48" w14:textId="650712A3" w:rsidR="00BF5583" w:rsidRDefault="00346807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0"/>
                              </w:tabs>
                              <w:spacing w:before="109" w:line="227" w:lineRule="exact"/>
                              <w:ind w:left="370" w:hanging="29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73535"/>
                              </w:rPr>
                              <w:t>Cette</w:t>
                            </w:r>
                            <w:r>
                              <w:rPr>
                                <w:color w:val="373535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373535"/>
                              </w:rPr>
                              <w:t>partie</w:t>
                            </w:r>
                            <w:ins w:id="34" w:author="Joëlle Abulius" w:date="2025-05-02T09:39:00Z" w16du:dateUtc="2025-05-02T07:39:00Z">
                              <w:r w:rsidR="003D42D3">
                                <w:rPr>
                                  <w:color w:val="373535"/>
                                </w:rPr>
                                <w:t xml:space="preserve"> également</w:t>
                              </w:r>
                            </w:ins>
                            <w:r>
                              <w:rPr>
                                <w:color w:val="373535"/>
                                <w:spacing w:val="3"/>
                              </w:rPr>
                              <w:t xml:space="preserve"> </w:t>
                            </w:r>
                            <w:ins w:id="35" w:author="Joëlle Abulius" w:date="2025-05-02T08:57:00Z" w16du:dateUtc="2025-05-02T06:57:00Z">
                              <w:r w:rsidR="00226DCD">
                                <w:rPr>
                                  <w:color w:val="373535"/>
                                  <w:spacing w:val="3"/>
                                </w:rPr>
                                <w:t xml:space="preserve">facultative </w:t>
                              </w:r>
                            </w:ins>
                            <w:r>
                              <w:rPr>
                                <w:color w:val="373535"/>
                              </w:rPr>
                              <w:t>s'adresse</w:t>
                            </w:r>
                            <w:r>
                              <w:rPr>
                                <w:color w:val="373535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73535"/>
                              </w:rPr>
                              <w:t>à</w:t>
                            </w:r>
                            <w:r>
                              <w:rPr>
                                <w:color w:val="373535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73535"/>
                              </w:rPr>
                              <w:t>la</w:t>
                            </w:r>
                            <w:r>
                              <w:rPr>
                                <w:color w:val="373535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73535"/>
                              </w:rPr>
                              <w:t>personne</w:t>
                            </w:r>
                            <w:r>
                              <w:rPr>
                                <w:color w:val="373535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73535"/>
                              </w:rPr>
                              <w:t>et</w:t>
                            </w:r>
                            <w:r>
                              <w:rPr>
                                <w:color w:val="373535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373535"/>
                              </w:rPr>
                              <w:t>à</w:t>
                            </w:r>
                            <w:r>
                              <w:rPr>
                                <w:color w:val="373535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73535"/>
                              </w:rPr>
                              <w:t>son</w:t>
                            </w:r>
                            <w:r>
                              <w:rPr>
                                <w:color w:val="373535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73535"/>
                              </w:rPr>
                              <w:t>entourage</w:t>
                            </w:r>
                            <w:r>
                              <w:rPr>
                                <w:color w:val="373535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73535"/>
                              </w:rPr>
                              <w:t>(aidant</w:t>
                            </w:r>
                            <w:r>
                              <w:rPr>
                                <w:color w:val="373535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73535"/>
                              </w:rPr>
                              <w:t>familial,</w:t>
                            </w:r>
                            <w:r>
                              <w:rPr>
                                <w:color w:val="373535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73535"/>
                              </w:rPr>
                              <w:t>professionnel</w:t>
                            </w:r>
                            <w:r>
                              <w:rPr>
                                <w:color w:val="373535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73535"/>
                              </w:rPr>
                              <w:t>médical,</w:t>
                            </w:r>
                            <w:r>
                              <w:rPr>
                                <w:color w:val="373535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373535"/>
                              </w:rPr>
                              <w:t>paramédical,</w:t>
                            </w:r>
                            <w:r>
                              <w:rPr>
                                <w:color w:val="373535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73535"/>
                              </w:rPr>
                              <w:t>social,</w:t>
                            </w:r>
                            <w:r>
                              <w:rPr>
                                <w:color w:val="373535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73535"/>
                                <w:spacing w:val="-2"/>
                              </w:rPr>
                              <w:t>etc.)</w:t>
                            </w:r>
                          </w:p>
                          <w:p w14:paraId="06637A49" w14:textId="77777777" w:rsidR="00BF5583" w:rsidRDefault="00346807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0"/>
                              </w:tabs>
                              <w:spacing w:line="223" w:lineRule="exact"/>
                              <w:ind w:left="370" w:hanging="29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73535"/>
                              </w:rPr>
                              <w:t>Si</w:t>
                            </w:r>
                            <w:r>
                              <w:rPr>
                                <w:color w:val="373535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73535"/>
                              </w:rPr>
                              <w:t>plusieurs</w:t>
                            </w:r>
                            <w:r>
                              <w:rPr>
                                <w:color w:val="373535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373535"/>
                              </w:rPr>
                              <w:t>personnes</w:t>
                            </w:r>
                            <w:r>
                              <w:rPr>
                                <w:color w:val="373535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373535"/>
                              </w:rPr>
                              <w:t>souhaitent</w:t>
                            </w:r>
                            <w:r>
                              <w:rPr>
                                <w:color w:val="373535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73535"/>
                              </w:rPr>
                              <w:t>le</w:t>
                            </w:r>
                            <w:r>
                              <w:rPr>
                                <w:color w:val="373535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73535"/>
                              </w:rPr>
                              <w:t>compléter,</w:t>
                            </w:r>
                            <w:r>
                              <w:rPr>
                                <w:color w:val="373535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373535"/>
                              </w:rPr>
                              <w:t>plusieurs</w:t>
                            </w:r>
                            <w:r>
                              <w:rPr>
                                <w:color w:val="373535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73535"/>
                              </w:rPr>
                              <w:t>exemplaires</w:t>
                            </w:r>
                            <w:r>
                              <w:rPr>
                                <w:color w:val="373535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73535"/>
                              </w:rPr>
                              <w:t>peuvent</w:t>
                            </w:r>
                            <w:r>
                              <w:rPr>
                                <w:color w:val="373535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373535"/>
                              </w:rPr>
                              <w:t>être</w:t>
                            </w:r>
                            <w:r>
                              <w:rPr>
                                <w:color w:val="373535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373535"/>
                                <w:spacing w:val="-2"/>
                              </w:rPr>
                              <w:t>renvoyés.</w:t>
                            </w:r>
                          </w:p>
                          <w:p w14:paraId="06637A4A" w14:textId="77777777" w:rsidR="00BF5583" w:rsidRDefault="00346807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5"/>
                              </w:tabs>
                              <w:ind w:right="660" w:firstLine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73535"/>
                              </w:rPr>
                              <w:t xml:space="preserve">Cette partie est à renvoyer à la MDPH, en complément du dossier de demande. </w:t>
                            </w:r>
                            <w:r w:rsidRPr="00E4243D">
                              <w:rPr>
                                <w:b/>
                                <w:bCs/>
                                <w:color w:val="373535"/>
                                <w:rPrChange w:id="36" w:author="Joëlle Abulius" w:date="2025-05-02T09:40:00Z" w16du:dateUtc="2025-05-02T07:40:00Z">
                                  <w:rPr>
                                    <w:color w:val="373535"/>
                                  </w:rPr>
                                </w:rPrChange>
                              </w:rPr>
                              <w:t>Il n'est pas obligatoire</w:t>
                            </w:r>
                            <w:r>
                              <w:rPr>
                                <w:color w:val="373535"/>
                              </w:rPr>
                              <w:t xml:space="preserve"> de la transmettre dans le dossier de demande à la MDPH mais elle permet aux équipes d'évaluation de mieux cerner vos </w:t>
                            </w:r>
                            <w:r>
                              <w:rPr>
                                <w:color w:val="373535"/>
                                <w:spacing w:val="-2"/>
                              </w:rPr>
                              <w:t>besoins.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3793F" id="Zone de texte 185" o:spid="_x0000_s1030" type="#_x0000_t202" style="position:absolute;margin-left:58.75pt;margin-top:29.05pt;width:794.15pt;height:52.85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" fillcolor="#d7e2df" stroked="f">
                <v:textbox inset="0,0,0,0">
                  <w:txbxContent>
                    <w:p w14:paraId="06637A48" w14:textId="650712A3" w:rsidR="00BF5583" w:rsidRDefault="00346807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370"/>
                        </w:tabs>
                        <w:spacing w:before="109" w:line="227" w:lineRule="exact"/>
                        <w:ind w:left="370" w:hanging="29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373535"/>
                        </w:rPr>
                        <w:t>Cette</w:t>
                      </w:r>
                      <w:r>
                        <w:rPr>
                          <w:color w:val="373535"/>
                          <w:spacing w:val="2"/>
                        </w:rPr>
                        <w:t xml:space="preserve"> </w:t>
                      </w:r>
                      <w:r>
                        <w:rPr>
                          <w:color w:val="373535"/>
                        </w:rPr>
                        <w:t>partie</w:t>
                      </w:r>
                      <w:ins w:id="75" w:author="Joëlle Abulius" w:date="2025-05-02T09:39:00Z" w16du:dateUtc="2025-05-02T07:39:00Z">
                        <w:r w:rsidR="003D42D3">
                          <w:rPr>
                            <w:color w:val="373535"/>
                          </w:rPr>
                          <w:t xml:space="preserve"> également</w:t>
                        </w:r>
                      </w:ins>
                      <w:r>
                        <w:rPr>
                          <w:color w:val="373535"/>
                          <w:spacing w:val="3"/>
                        </w:rPr>
                        <w:t xml:space="preserve"> </w:t>
                      </w:r>
                      <w:ins w:id="76" w:author="Joëlle Abulius" w:date="2025-05-02T08:57:00Z" w16du:dateUtc="2025-05-02T06:57:00Z">
                        <w:r w:rsidR="00226DCD">
                          <w:rPr>
                            <w:color w:val="373535"/>
                            <w:spacing w:val="3"/>
                          </w:rPr>
                          <w:t xml:space="preserve">facultative </w:t>
                        </w:r>
                      </w:ins>
                      <w:r>
                        <w:rPr>
                          <w:color w:val="373535"/>
                        </w:rPr>
                        <w:t>s'adresse</w:t>
                      </w:r>
                      <w:r>
                        <w:rPr>
                          <w:color w:val="373535"/>
                          <w:spacing w:val="3"/>
                        </w:rPr>
                        <w:t xml:space="preserve"> </w:t>
                      </w:r>
                      <w:r>
                        <w:rPr>
                          <w:color w:val="373535"/>
                        </w:rPr>
                        <w:t>à</w:t>
                      </w:r>
                      <w:r>
                        <w:rPr>
                          <w:color w:val="373535"/>
                          <w:spacing w:val="3"/>
                        </w:rPr>
                        <w:t xml:space="preserve"> </w:t>
                      </w:r>
                      <w:r>
                        <w:rPr>
                          <w:color w:val="373535"/>
                        </w:rPr>
                        <w:t>la</w:t>
                      </w:r>
                      <w:r>
                        <w:rPr>
                          <w:color w:val="373535"/>
                          <w:spacing w:val="3"/>
                        </w:rPr>
                        <w:t xml:space="preserve"> </w:t>
                      </w:r>
                      <w:r>
                        <w:rPr>
                          <w:color w:val="373535"/>
                        </w:rPr>
                        <w:t>personne</w:t>
                      </w:r>
                      <w:r>
                        <w:rPr>
                          <w:color w:val="373535"/>
                          <w:spacing w:val="3"/>
                        </w:rPr>
                        <w:t xml:space="preserve"> </w:t>
                      </w:r>
                      <w:r>
                        <w:rPr>
                          <w:color w:val="373535"/>
                        </w:rPr>
                        <w:t>et</w:t>
                      </w:r>
                      <w:r>
                        <w:rPr>
                          <w:color w:val="373535"/>
                          <w:spacing w:val="2"/>
                        </w:rPr>
                        <w:t xml:space="preserve"> </w:t>
                      </w:r>
                      <w:r>
                        <w:rPr>
                          <w:color w:val="373535"/>
                        </w:rPr>
                        <w:t>à</w:t>
                      </w:r>
                      <w:r>
                        <w:rPr>
                          <w:color w:val="373535"/>
                          <w:spacing w:val="3"/>
                        </w:rPr>
                        <w:t xml:space="preserve"> </w:t>
                      </w:r>
                      <w:r>
                        <w:rPr>
                          <w:color w:val="373535"/>
                        </w:rPr>
                        <w:t>son</w:t>
                      </w:r>
                      <w:r>
                        <w:rPr>
                          <w:color w:val="373535"/>
                          <w:spacing w:val="3"/>
                        </w:rPr>
                        <w:t xml:space="preserve"> </w:t>
                      </w:r>
                      <w:r>
                        <w:rPr>
                          <w:color w:val="373535"/>
                        </w:rPr>
                        <w:t>entourage</w:t>
                      </w:r>
                      <w:r>
                        <w:rPr>
                          <w:color w:val="373535"/>
                          <w:spacing w:val="3"/>
                        </w:rPr>
                        <w:t xml:space="preserve"> </w:t>
                      </w:r>
                      <w:r>
                        <w:rPr>
                          <w:color w:val="373535"/>
                        </w:rPr>
                        <w:t>(aidant</w:t>
                      </w:r>
                      <w:r>
                        <w:rPr>
                          <w:color w:val="373535"/>
                          <w:spacing w:val="3"/>
                        </w:rPr>
                        <w:t xml:space="preserve"> </w:t>
                      </w:r>
                      <w:r>
                        <w:rPr>
                          <w:color w:val="373535"/>
                        </w:rPr>
                        <w:t>familial,</w:t>
                      </w:r>
                      <w:r>
                        <w:rPr>
                          <w:color w:val="373535"/>
                          <w:spacing w:val="3"/>
                        </w:rPr>
                        <w:t xml:space="preserve"> </w:t>
                      </w:r>
                      <w:r>
                        <w:rPr>
                          <w:color w:val="373535"/>
                        </w:rPr>
                        <w:t>professionnel</w:t>
                      </w:r>
                      <w:r>
                        <w:rPr>
                          <w:color w:val="373535"/>
                          <w:spacing w:val="3"/>
                        </w:rPr>
                        <w:t xml:space="preserve"> </w:t>
                      </w:r>
                      <w:r>
                        <w:rPr>
                          <w:color w:val="373535"/>
                        </w:rPr>
                        <w:t>médical,</w:t>
                      </w:r>
                      <w:r>
                        <w:rPr>
                          <w:color w:val="373535"/>
                          <w:spacing w:val="2"/>
                        </w:rPr>
                        <w:t xml:space="preserve"> </w:t>
                      </w:r>
                      <w:r>
                        <w:rPr>
                          <w:color w:val="373535"/>
                        </w:rPr>
                        <w:t>paramédical,</w:t>
                      </w:r>
                      <w:r>
                        <w:rPr>
                          <w:color w:val="373535"/>
                          <w:spacing w:val="3"/>
                        </w:rPr>
                        <w:t xml:space="preserve"> </w:t>
                      </w:r>
                      <w:r>
                        <w:rPr>
                          <w:color w:val="373535"/>
                        </w:rPr>
                        <w:t>social,</w:t>
                      </w:r>
                      <w:r>
                        <w:rPr>
                          <w:color w:val="373535"/>
                          <w:spacing w:val="3"/>
                        </w:rPr>
                        <w:t xml:space="preserve"> </w:t>
                      </w:r>
                      <w:r>
                        <w:rPr>
                          <w:color w:val="373535"/>
                          <w:spacing w:val="-2"/>
                        </w:rPr>
                        <w:t>etc.)</w:t>
                      </w:r>
                    </w:p>
                    <w:p w14:paraId="06637A49" w14:textId="77777777" w:rsidR="00BF5583" w:rsidRDefault="00346807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370"/>
                        </w:tabs>
                        <w:spacing w:line="223" w:lineRule="exact"/>
                        <w:ind w:left="370" w:hanging="29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373535"/>
                        </w:rPr>
                        <w:t>Si</w:t>
                      </w:r>
                      <w:r>
                        <w:rPr>
                          <w:color w:val="373535"/>
                          <w:spacing w:val="3"/>
                        </w:rPr>
                        <w:t xml:space="preserve"> </w:t>
                      </w:r>
                      <w:r>
                        <w:rPr>
                          <w:color w:val="373535"/>
                        </w:rPr>
                        <w:t>plusieurs</w:t>
                      </w:r>
                      <w:r>
                        <w:rPr>
                          <w:color w:val="373535"/>
                          <w:spacing w:val="4"/>
                        </w:rPr>
                        <w:t xml:space="preserve"> </w:t>
                      </w:r>
                      <w:r>
                        <w:rPr>
                          <w:color w:val="373535"/>
                        </w:rPr>
                        <w:t>personnes</w:t>
                      </w:r>
                      <w:r>
                        <w:rPr>
                          <w:color w:val="373535"/>
                          <w:spacing w:val="4"/>
                        </w:rPr>
                        <w:t xml:space="preserve"> </w:t>
                      </w:r>
                      <w:r>
                        <w:rPr>
                          <w:color w:val="373535"/>
                        </w:rPr>
                        <w:t>souhaitent</w:t>
                      </w:r>
                      <w:r>
                        <w:rPr>
                          <w:color w:val="373535"/>
                          <w:spacing w:val="3"/>
                        </w:rPr>
                        <w:t xml:space="preserve"> </w:t>
                      </w:r>
                      <w:r>
                        <w:rPr>
                          <w:color w:val="373535"/>
                        </w:rPr>
                        <w:t>le</w:t>
                      </w:r>
                      <w:r>
                        <w:rPr>
                          <w:color w:val="373535"/>
                          <w:spacing w:val="3"/>
                        </w:rPr>
                        <w:t xml:space="preserve"> </w:t>
                      </w:r>
                      <w:r>
                        <w:rPr>
                          <w:color w:val="373535"/>
                        </w:rPr>
                        <w:t>compléter,</w:t>
                      </w:r>
                      <w:r>
                        <w:rPr>
                          <w:color w:val="373535"/>
                          <w:spacing w:val="4"/>
                        </w:rPr>
                        <w:t xml:space="preserve"> </w:t>
                      </w:r>
                      <w:r>
                        <w:rPr>
                          <w:color w:val="373535"/>
                        </w:rPr>
                        <w:t>plusieurs</w:t>
                      </w:r>
                      <w:r>
                        <w:rPr>
                          <w:color w:val="373535"/>
                          <w:spacing w:val="3"/>
                        </w:rPr>
                        <w:t xml:space="preserve"> </w:t>
                      </w:r>
                      <w:r>
                        <w:rPr>
                          <w:color w:val="373535"/>
                        </w:rPr>
                        <w:t>exemplaires</w:t>
                      </w:r>
                      <w:r>
                        <w:rPr>
                          <w:color w:val="373535"/>
                          <w:spacing w:val="3"/>
                        </w:rPr>
                        <w:t xml:space="preserve"> </w:t>
                      </w:r>
                      <w:r>
                        <w:rPr>
                          <w:color w:val="373535"/>
                        </w:rPr>
                        <w:t>peuvent</w:t>
                      </w:r>
                      <w:r>
                        <w:rPr>
                          <w:color w:val="373535"/>
                          <w:spacing w:val="4"/>
                        </w:rPr>
                        <w:t xml:space="preserve"> </w:t>
                      </w:r>
                      <w:r>
                        <w:rPr>
                          <w:color w:val="373535"/>
                        </w:rPr>
                        <w:t>être</w:t>
                      </w:r>
                      <w:r>
                        <w:rPr>
                          <w:color w:val="373535"/>
                          <w:spacing w:val="4"/>
                        </w:rPr>
                        <w:t xml:space="preserve"> </w:t>
                      </w:r>
                      <w:r>
                        <w:rPr>
                          <w:color w:val="373535"/>
                          <w:spacing w:val="-2"/>
                        </w:rPr>
                        <w:t>renvoyés.</w:t>
                      </w:r>
                    </w:p>
                    <w:p w14:paraId="06637A4A" w14:textId="77777777" w:rsidR="00BF5583" w:rsidRDefault="00346807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395"/>
                        </w:tabs>
                        <w:ind w:right="660" w:firstLine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373535"/>
                        </w:rPr>
                        <w:t xml:space="preserve">Cette partie est à renvoyer à la MDPH, en complément du dossier de demande. </w:t>
                      </w:r>
                      <w:r w:rsidRPr="00E4243D">
                        <w:rPr>
                          <w:b/>
                          <w:bCs/>
                          <w:color w:val="373535"/>
                          <w:rPrChange w:id="77" w:author="Joëlle Abulius" w:date="2025-05-02T09:40:00Z" w16du:dateUtc="2025-05-02T07:40:00Z">
                            <w:rPr>
                              <w:color w:val="373535"/>
                            </w:rPr>
                          </w:rPrChange>
                        </w:rPr>
                        <w:t>Il n'est pas obligatoire</w:t>
                      </w:r>
                      <w:r>
                        <w:rPr>
                          <w:color w:val="373535"/>
                        </w:rPr>
                        <w:t xml:space="preserve"> de la transmettre dans le dossier de demande à la MDPH mais elle permet aux équipes d'évaluation de mieux cerner vos </w:t>
                      </w:r>
                      <w:r>
                        <w:rPr>
                          <w:color w:val="373535"/>
                          <w:spacing w:val="-2"/>
                        </w:rPr>
                        <w:t>besoins.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6377C5" w14:textId="47C30704" w:rsidR="00BF5583" w:rsidRDefault="00346807" w:rsidP="007352A5">
      <w:pPr>
        <w:spacing w:before="88"/>
        <w:ind w:left="1276" w:hanging="283"/>
        <w:rPr>
          <w:color w:val="373535"/>
          <w:spacing w:val="-5"/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6637941" wp14:editId="31D09253">
                <wp:simplePos x="0" y="0"/>
                <wp:positionH relativeFrom="page">
                  <wp:posOffset>754912</wp:posOffset>
                </wp:positionH>
                <wp:positionV relativeFrom="paragraph">
                  <wp:posOffset>84174</wp:posOffset>
                </wp:positionV>
                <wp:extent cx="249436" cy="287197"/>
                <wp:effectExtent l="0" t="0" r="5080" b="5080"/>
                <wp:wrapNone/>
                <wp:docPr id="186" name="Forme libr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436" cy="2871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395" h="340360">
                              <a:moveTo>
                                <a:pt x="366369" y="0"/>
                              </a:moveTo>
                              <a:lnTo>
                                <a:pt x="0" y="0"/>
                              </a:lnTo>
                              <a:lnTo>
                                <a:pt x="0" y="265861"/>
                              </a:lnTo>
                              <a:lnTo>
                                <a:pt x="45974" y="265861"/>
                              </a:lnTo>
                              <a:lnTo>
                                <a:pt x="184061" y="339928"/>
                              </a:lnTo>
                              <a:lnTo>
                                <a:pt x="318389" y="266077"/>
                              </a:lnTo>
                              <a:lnTo>
                                <a:pt x="366369" y="266077"/>
                              </a:lnTo>
                              <a:lnTo>
                                <a:pt x="366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1988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44AD0" id="Graphic 186" o:spid="_x0000_s1026" style="position:absolute;margin-left:59.45pt;margin-top:6.65pt;width:19.65pt;height:22.6pt;z-index:251600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66395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" path="m366369,l,,,265861r45974,l184061,339928,318389,266077r47980,l366369,xe" fillcolor="#51988d" stroked="f">
                <v:path arrowok="t"/>
                <w10:wrap anchorx="page"/>
              </v:shape>
            </w:pict>
          </mc:Fallback>
        </mc:AlternateContent>
      </w:r>
      <w:r>
        <w:rPr>
          <w:color w:val="373535"/>
          <w:sz w:val="36"/>
        </w:rPr>
        <w:t>Description</w:t>
      </w:r>
      <w:r>
        <w:rPr>
          <w:color w:val="373535"/>
          <w:spacing w:val="-6"/>
          <w:sz w:val="36"/>
        </w:rPr>
        <w:t xml:space="preserve"> </w:t>
      </w:r>
      <w:r>
        <w:rPr>
          <w:color w:val="373535"/>
          <w:sz w:val="36"/>
        </w:rPr>
        <w:t>des</w:t>
      </w:r>
      <w:r>
        <w:rPr>
          <w:color w:val="373535"/>
          <w:spacing w:val="-3"/>
          <w:sz w:val="36"/>
        </w:rPr>
        <w:t xml:space="preserve"> </w:t>
      </w:r>
      <w:r>
        <w:rPr>
          <w:color w:val="373535"/>
          <w:sz w:val="36"/>
        </w:rPr>
        <w:t>répercussions</w:t>
      </w:r>
      <w:r>
        <w:rPr>
          <w:color w:val="373535"/>
          <w:spacing w:val="-4"/>
          <w:sz w:val="36"/>
        </w:rPr>
        <w:t xml:space="preserve"> </w:t>
      </w:r>
      <w:r w:rsidR="007352A5">
        <w:rPr>
          <w:color w:val="373535"/>
          <w:spacing w:val="-4"/>
          <w:sz w:val="36"/>
        </w:rPr>
        <w:t xml:space="preserve">actuelles </w:t>
      </w:r>
      <w:r>
        <w:rPr>
          <w:color w:val="373535"/>
          <w:sz w:val="36"/>
        </w:rPr>
        <w:t>dans</w:t>
      </w:r>
      <w:r>
        <w:rPr>
          <w:color w:val="373535"/>
          <w:spacing w:val="-3"/>
          <w:sz w:val="36"/>
        </w:rPr>
        <w:t xml:space="preserve"> </w:t>
      </w:r>
      <w:r>
        <w:rPr>
          <w:color w:val="373535"/>
          <w:sz w:val="36"/>
        </w:rPr>
        <w:t>les</w:t>
      </w:r>
      <w:r>
        <w:rPr>
          <w:color w:val="373535"/>
          <w:spacing w:val="-3"/>
          <w:sz w:val="36"/>
        </w:rPr>
        <w:t xml:space="preserve"> </w:t>
      </w:r>
      <w:r>
        <w:rPr>
          <w:color w:val="373535"/>
          <w:sz w:val="36"/>
        </w:rPr>
        <w:t>différents</w:t>
      </w:r>
      <w:r>
        <w:rPr>
          <w:color w:val="373535"/>
          <w:spacing w:val="-4"/>
          <w:sz w:val="36"/>
        </w:rPr>
        <w:t xml:space="preserve"> </w:t>
      </w:r>
      <w:r>
        <w:rPr>
          <w:color w:val="373535"/>
          <w:sz w:val="36"/>
        </w:rPr>
        <w:t>aspects</w:t>
      </w:r>
      <w:r>
        <w:rPr>
          <w:color w:val="373535"/>
          <w:spacing w:val="-3"/>
          <w:sz w:val="36"/>
        </w:rPr>
        <w:t xml:space="preserve"> </w:t>
      </w:r>
      <w:r>
        <w:rPr>
          <w:color w:val="373535"/>
          <w:sz w:val="36"/>
        </w:rPr>
        <w:t>de</w:t>
      </w:r>
      <w:r>
        <w:rPr>
          <w:color w:val="373535"/>
          <w:spacing w:val="-3"/>
          <w:sz w:val="36"/>
        </w:rPr>
        <w:t xml:space="preserve"> </w:t>
      </w:r>
      <w:r>
        <w:rPr>
          <w:color w:val="373535"/>
          <w:sz w:val="36"/>
        </w:rPr>
        <w:t>la</w:t>
      </w:r>
      <w:r>
        <w:rPr>
          <w:color w:val="373535"/>
          <w:spacing w:val="-4"/>
          <w:sz w:val="36"/>
        </w:rPr>
        <w:t xml:space="preserve"> </w:t>
      </w:r>
      <w:r>
        <w:rPr>
          <w:color w:val="373535"/>
          <w:spacing w:val="-5"/>
          <w:sz w:val="36"/>
        </w:rPr>
        <w:t>vie</w:t>
      </w:r>
    </w:p>
    <w:p w14:paraId="7B168E4F" w14:textId="15717999" w:rsidR="00A45B01" w:rsidRPr="0081436B" w:rsidRDefault="00A45B01" w:rsidP="0081436B">
      <w:pPr>
        <w:pStyle w:val="Corpsdetexte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06637943" wp14:editId="7C5130E4">
                <wp:simplePos x="0" y="0"/>
                <wp:positionH relativeFrom="page">
                  <wp:posOffset>555625</wp:posOffset>
                </wp:positionH>
                <wp:positionV relativeFrom="paragraph">
                  <wp:posOffset>201490</wp:posOffset>
                </wp:positionV>
                <wp:extent cx="302895" cy="312420"/>
                <wp:effectExtent l="0" t="0" r="0" b="0"/>
                <wp:wrapNone/>
                <wp:docPr id="187" name="Forme libr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" h="312420">
                              <a:moveTo>
                                <a:pt x="151323" y="0"/>
                              </a:moveTo>
                              <a:lnTo>
                                <a:pt x="103487" y="7956"/>
                              </a:lnTo>
                              <a:lnTo>
                                <a:pt x="61947" y="30111"/>
                              </a:lnTo>
                              <a:lnTo>
                                <a:pt x="29192" y="63897"/>
                              </a:lnTo>
                              <a:lnTo>
                                <a:pt x="7713" y="106746"/>
                              </a:lnTo>
                              <a:lnTo>
                                <a:pt x="0" y="156088"/>
                              </a:lnTo>
                              <a:lnTo>
                                <a:pt x="7713" y="205419"/>
                              </a:lnTo>
                              <a:lnTo>
                                <a:pt x="29192" y="248267"/>
                              </a:lnTo>
                              <a:lnTo>
                                <a:pt x="61947" y="282057"/>
                              </a:lnTo>
                              <a:lnTo>
                                <a:pt x="103487" y="304217"/>
                              </a:lnTo>
                              <a:lnTo>
                                <a:pt x="151323" y="312176"/>
                              </a:lnTo>
                              <a:lnTo>
                                <a:pt x="199159" y="304217"/>
                              </a:lnTo>
                              <a:lnTo>
                                <a:pt x="240699" y="282057"/>
                              </a:lnTo>
                              <a:lnTo>
                                <a:pt x="241774" y="280948"/>
                              </a:lnTo>
                              <a:lnTo>
                                <a:pt x="151323" y="280948"/>
                              </a:lnTo>
                              <a:lnTo>
                                <a:pt x="104196" y="271137"/>
                              </a:lnTo>
                              <a:lnTo>
                                <a:pt x="65711" y="244382"/>
                              </a:lnTo>
                              <a:lnTo>
                                <a:pt x="39764" y="204694"/>
                              </a:lnTo>
                              <a:lnTo>
                                <a:pt x="30249" y="156088"/>
                              </a:lnTo>
                              <a:lnTo>
                                <a:pt x="39764" y="107477"/>
                              </a:lnTo>
                              <a:lnTo>
                                <a:pt x="65711" y="67780"/>
                              </a:lnTo>
                              <a:lnTo>
                                <a:pt x="104196" y="41016"/>
                              </a:lnTo>
                              <a:lnTo>
                                <a:pt x="151323" y="31201"/>
                              </a:lnTo>
                              <a:lnTo>
                                <a:pt x="241756" y="31201"/>
                              </a:lnTo>
                              <a:lnTo>
                                <a:pt x="240699" y="30111"/>
                              </a:lnTo>
                              <a:lnTo>
                                <a:pt x="199159" y="7956"/>
                              </a:lnTo>
                              <a:lnTo>
                                <a:pt x="151323" y="0"/>
                              </a:lnTo>
                              <a:close/>
                            </a:path>
                            <a:path w="302895" h="312420">
                              <a:moveTo>
                                <a:pt x="241756" y="31201"/>
                              </a:moveTo>
                              <a:lnTo>
                                <a:pt x="151323" y="31201"/>
                              </a:lnTo>
                              <a:lnTo>
                                <a:pt x="198446" y="41016"/>
                              </a:lnTo>
                              <a:lnTo>
                                <a:pt x="236922" y="67780"/>
                              </a:lnTo>
                              <a:lnTo>
                                <a:pt x="262861" y="107477"/>
                              </a:lnTo>
                              <a:lnTo>
                                <a:pt x="272371" y="156088"/>
                              </a:lnTo>
                              <a:lnTo>
                                <a:pt x="262861" y="204694"/>
                              </a:lnTo>
                              <a:lnTo>
                                <a:pt x="236922" y="244382"/>
                              </a:lnTo>
                              <a:lnTo>
                                <a:pt x="198446" y="271137"/>
                              </a:lnTo>
                              <a:lnTo>
                                <a:pt x="151323" y="280948"/>
                              </a:lnTo>
                              <a:lnTo>
                                <a:pt x="241774" y="280948"/>
                              </a:lnTo>
                              <a:lnTo>
                                <a:pt x="273454" y="248267"/>
                              </a:lnTo>
                              <a:lnTo>
                                <a:pt x="294933" y="205419"/>
                              </a:lnTo>
                              <a:lnTo>
                                <a:pt x="302646" y="156088"/>
                              </a:lnTo>
                              <a:lnTo>
                                <a:pt x="294933" y="106746"/>
                              </a:lnTo>
                              <a:lnTo>
                                <a:pt x="273454" y="63897"/>
                              </a:lnTo>
                              <a:lnTo>
                                <a:pt x="241756" y="31201"/>
                              </a:lnTo>
                              <a:close/>
                            </a:path>
                            <a:path w="302895" h="312420">
                              <a:moveTo>
                                <a:pt x="166460" y="140474"/>
                              </a:moveTo>
                              <a:lnTo>
                                <a:pt x="136185" y="140474"/>
                              </a:lnTo>
                              <a:lnTo>
                                <a:pt x="136185" y="234132"/>
                              </a:lnTo>
                              <a:lnTo>
                                <a:pt x="166460" y="234132"/>
                              </a:lnTo>
                              <a:lnTo>
                                <a:pt x="166460" y="140474"/>
                              </a:lnTo>
                              <a:close/>
                            </a:path>
                            <a:path w="302895" h="312420">
                              <a:moveTo>
                                <a:pt x="166460" y="78044"/>
                              </a:moveTo>
                              <a:lnTo>
                                <a:pt x="136185" y="78044"/>
                              </a:lnTo>
                              <a:lnTo>
                                <a:pt x="136185" y="109272"/>
                              </a:lnTo>
                              <a:lnTo>
                                <a:pt x="166460" y="109272"/>
                              </a:lnTo>
                              <a:lnTo>
                                <a:pt x="166460" y="780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E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5A5455" id="Forme libre 187" o:spid="_x0000_s1026" style="position:absolute;margin-left:43.75pt;margin-top:15.85pt;width:23.85pt;height:24.6pt;z-index:251658241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02895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" path="m151323,l103487,7956,61947,30111,29192,63897,7713,106746,,156088r7713,49331l29192,248267r32755,33790l103487,304217r47836,7959l199159,304217r41540,-22160l241774,280948r-90451,l104196,271137,65711,244382,39764,204694,30249,156088r9515,-48611l65711,67780,104196,41016r47127,-9815l241756,31201r-1057,-1090l199159,7956,151323,xem241756,31201r-90433,l198446,41016r38476,26764l262861,107477r9510,48611l262861,204694r-25939,39688l198446,271137r-47123,9811l241774,280948r31680,-32681l294933,205419r7713,-49331l294933,106746,273454,63897,241756,31201xem166460,140474r-30275,l136185,234132r30275,l166460,140474xem166460,78044r-30275,l136185,109272r30275,l166460,78044xe" fillcolor="#388e8e" stroked="f">
                <v:path arrowok="t"/>
                <w10:wrap anchorx="page"/>
              </v:shape>
            </w:pict>
          </mc:Fallback>
        </mc:AlternateContent>
      </w:r>
    </w:p>
    <w:tbl>
      <w:tblPr>
        <w:tblStyle w:val="Grilledutableau"/>
        <w:tblW w:w="15523" w:type="dxa"/>
        <w:tblInd w:w="632" w:type="dxa"/>
        <w:tblBorders>
          <w:left w:val="single" w:sz="4" w:space="0" w:color="FFFFFF"/>
          <w:right w:val="single" w:sz="4" w:space="0" w:color="FFFFFF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74"/>
        <w:gridCol w:w="448"/>
        <w:gridCol w:w="449"/>
        <w:gridCol w:w="449"/>
        <w:gridCol w:w="449"/>
        <w:gridCol w:w="449"/>
        <w:gridCol w:w="449"/>
        <w:gridCol w:w="1560"/>
        <w:gridCol w:w="7796"/>
      </w:tblGrid>
      <w:tr w:rsidR="0094560A" w:rsidRPr="0008610A" w14:paraId="70D4652C" w14:textId="77777777" w:rsidTr="007573A3">
        <w:trPr>
          <w:trHeight w:val="705"/>
        </w:trPr>
        <w:tc>
          <w:tcPr>
            <w:tcW w:w="15523" w:type="dxa"/>
            <w:gridSpan w:val="9"/>
            <w:vAlign w:val="center"/>
          </w:tcPr>
          <w:p w14:paraId="3E67EF9C" w14:textId="73A4AFAA" w:rsidR="006D01B2" w:rsidRPr="00DF08F2" w:rsidRDefault="006D01B2" w:rsidP="00DF08F2">
            <w:pPr>
              <w:pStyle w:val="Corpsdetexte"/>
              <w:ind w:right="-1234"/>
              <w:rPr>
                <w:b/>
                <w:bCs/>
                <w:sz w:val="22"/>
                <w:szCs w:val="22"/>
              </w:rPr>
            </w:pPr>
            <w:r w:rsidRPr="0081436B">
              <w:rPr>
                <w:b/>
                <w:bCs/>
                <w:sz w:val="22"/>
                <w:szCs w:val="22"/>
              </w:rPr>
              <w:t>Domaine 1. Tâches et exigences générales :</w:t>
            </w:r>
          </w:p>
          <w:p w14:paraId="53DEA922" w14:textId="750F5EDB" w:rsidR="006D01B2" w:rsidRPr="00A45B01" w:rsidRDefault="006D01B2" w:rsidP="006D01B2">
            <w:pPr>
              <w:spacing w:line="272" w:lineRule="exact"/>
              <w:ind w:left="76" w:right="-31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Pour chaque activité, vous avez la possibilité de préciser votre réponse dans la partie « Précisions » afin de mieux comprendre votre situation :</w:t>
            </w:r>
          </w:p>
        </w:tc>
      </w:tr>
      <w:tr w:rsidR="00AB293C" w:rsidRPr="0008610A" w14:paraId="44E356C4" w14:textId="77777777" w:rsidTr="0094560A">
        <w:trPr>
          <w:trHeight w:val="262"/>
        </w:trPr>
        <w:tc>
          <w:tcPr>
            <w:tcW w:w="3474" w:type="dxa"/>
            <w:vMerge w:val="restart"/>
            <w:vAlign w:val="center"/>
          </w:tcPr>
          <w:p w14:paraId="703E06AC" w14:textId="700B86D2" w:rsidR="00B800CF" w:rsidRPr="0081436B" w:rsidRDefault="00296782" w:rsidP="00B800CF">
            <w:pPr>
              <w:pStyle w:val="Corpsdetexte"/>
              <w:jc w:val="center"/>
              <w:rPr>
                <w:sz w:val="22"/>
                <w:szCs w:val="22"/>
              </w:rPr>
            </w:pPr>
            <w:r w:rsidRPr="0081436B">
              <w:rPr>
                <w:sz w:val="22"/>
                <w:szCs w:val="22"/>
              </w:rPr>
              <w:t>Activité</w:t>
            </w:r>
          </w:p>
        </w:tc>
        <w:tc>
          <w:tcPr>
            <w:tcW w:w="4253" w:type="dxa"/>
            <w:gridSpan w:val="7"/>
            <w:vAlign w:val="center"/>
          </w:tcPr>
          <w:p w14:paraId="1692E661" w14:textId="2F0BC497" w:rsidR="00296782" w:rsidRPr="0081436B" w:rsidRDefault="00296782" w:rsidP="00296782">
            <w:pPr>
              <w:pStyle w:val="Corpsdetex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Réalisé</w:t>
            </w:r>
            <w:r w:rsidR="00F21193">
              <w:rPr>
                <w:sz w:val="22"/>
                <w:szCs w:val="22"/>
              </w:rPr>
              <w:t> :</w:t>
            </w:r>
          </w:p>
        </w:tc>
        <w:tc>
          <w:tcPr>
            <w:tcW w:w="7796" w:type="dxa"/>
            <w:vMerge w:val="restart"/>
            <w:vAlign w:val="center"/>
          </w:tcPr>
          <w:p w14:paraId="502F6285" w14:textId="1E3C8FC5" w:rsidR="00296782" w:rsidRPr="0081436B" w:rsidRDefault="00296782" w:rsidP="00F7731D">
            <w:pPr>
              <w:pStyle w:val="Corpsdetex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Précisions</w:t>
            </w:r>
          </w:p>
        </w:tc>
      </w:tr>
      <w:tr w:rsidR="00AB293C" w:rsidRPr="0008610A" w14:paraId="7C649A5C" w14:textId="77777777" w:rsidTr="0094560A">
        <w:trPr>
          <w:cantSplit/>
          <w:trHeight w:val="1826"/>
        </w:trPr>
        <w:tc>
          <w:tcPr>
            <w:tcW w:w="3474" w:type="dxa"/>
            <w:vMerge/>
            <w:vAlign w:val="center"/>
          </w:tcPr>
          <w:p w14:paraId="5F346599" w14:textId="77777777" w:rsidR="00952A3B" w:rsidRPr="0081436B" w:rsidRDefault="00952A3B" w:rsidP="00F7731D">
            <w:pPr>
              <w:pStyle w:val="Corpsdetexte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7"/>
            <w:vAlign w:val="center"/>
          </w:tcPr>
          <w:p w14:paraId="782A8455" w14:textId="671A1136" w:rsidR="00B800CF" w:rsidRPr="007619AA" w:rsidRDefault="00FE7E62" w:rsidP="00B800CF">
            <w:pPr>
              <w:pStyle w:val="Corpsdetexte"/>
              <w:rPr>
                <w:b/>
                <w:bCs/>
                <w:sz w:val="16"/>
                <w:szCs w:val="16"/>
              </w:rPr>
            </w:pPr>
            <w:r w:rsidRPr="00614B8A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310" behindDoc="0" locked="0" layoutInCell="1" allowOverlap="1" wp14:anchorId="0B459FF5" wp14:editId="46227212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33655</wp:posOffset>
                  </wp:positionV>
                  <wp:extent cx="2731770" cy="1116330"/>
                  <wp:effectExtent l="0" t="0" r="0" b="1270"/>
                  <wp:wrapNone/>
                  <wp:docPr id="18247140" name="Image 18247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12093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"/>
                          <a:stretch/>
                        </pic:blipFill>
                        <pic:spPr bwMode="auto">
                          <a:xfrm>
                            <a:off x="0" y="0"/>
                            <a:ext cx="2731770" cy="1116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96" w:type="dxa"/>
            <w:vMerge/>
            <w:vAlign w:val="center"/>
          </w:tcPr>
          <w:p w14:paraId="1223A459" w14:textId="77777777" w:rsidR="00952A3B" w:rsidRDefault="00952A3B" w:rsidP="00F7731D">
            <w:pPr>
              <w:pStyle w:val="Corpsdetexte"/>
              <w:jc w:val="center"/>
              <w:rPr>
                <w:sz w:val="22"/>
                <w:szCs w:val="22"/>
              </w:rPr>
            </w:pPr>
          </w:p>
        </w:tc>
      </w:tr>
      <w:tr w:rsidR="0094560A" w:rsidRPr="0008610A" w14:paraId="213DD95E" w14:textId="77777777" w:rsidTr="000B57F0">
        <w:trPr>
          <w:trHeight w:val="567"/>
        </w:trPr>
        <w:tc>
          <w:tcPr>
            <w:tcW w:w="3474" w:type="dxa"/>
            <w:vAlign w:val="center"/>
          </w:tcPr>
          <w:p w14:paraId="0639ACFB" w14:textId="10169002" w:rsidR="00F21193" w:rsidRPr="0081436B" w:rsidRDefault="00F21193" w:rsidP="00EE42AF">
            <w:pPr>
              <w:pStyle w:val="Corpsdetexte"/>
            </w:pPr>
            <w:r w:rsidRPr="0081436B">
              <w:t>S’orienter dans le temps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4455C648" w14:textId="7777777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9A48C27" w14:textId="4644B935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28A17F66" w14:textId="71DA9913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56A12D9E" w14:textId="6F4D8624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005FDDC5" w14:textId="4813E0A8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7F5397F6" w14:textId="1CFB8CEC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vAlign w:val="center"/>
          </w:tcPr>
          <w:p w14:paraId="0608F8CF" w14:textId="3C60C2B3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94560A" w:rsidRPr="0008610A" w14:paraId="1C681906" w14:textId="77777777" w:rsidTr="000B57F0">
        <w:trPr>
          <w:trHeight w:val="567"/>
        </w:trPr>
        <w:tc>
          <w:tcPr>
            <w:tcW w:w="3474" w:type="dxa"/>
            <w:vAlign w:val="center"/>
          </w:tcPr>
          <w:p w14:paraId="33485768" w14:textId="31B7085D" w:rsidR="00F21193" w:rsidRPr="0081436B" w:rsidRDefault="00F21193" w:rsidP="00EE42AF">
            <w:pPr>
              <w:pStyle w:val="Corpsdetexte"/>
            </w:pPr>
            <w:r>
              <w:t>S’orienter dans l’espace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57E0C177" w14:textId="7777777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646AD98E" w14:textId="7777777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722908EE" w14:textId="33F25F10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B488554" w14:textId="1A6F939A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182FAC87" w14:textId="7777777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790DD435" w14:textId="301D49B1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vAlign w:val="center"/>
          </w:tcPr>
          <w:p w14:paraId="5CC8BF84" w14:textId="26D05D0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94560A" w:rsidRPr="0008610A" w14:paraId="47C2DDBD" w14:textId="77777777" w:rsidTr="000B57F0">
        <w:trPr>
          <w:trHeight w:val="567"/>
        </w:trPr>
        <w:tc>
          <w:tcPr>
            <w:tcW w:w="3474" w:type="dxa"/>
            <w:vAlign w:val="center"/>
          </w:tcPr>
          <w:p w14:paraId="1A39FD54" w14:textId="2AD11096" w:rsidR="00F21193" w:rsidRPr="0081436B" w:rsidRDefault="00F21193" w:rsidP="00EE42AF">
            <w:pPr>
              <w:pStyle w:val="Corpsdetexte"/>
            </w:pPr>
            <w:r w:rsidRPr="0081436B">
              <w:t>Gérer ses émotions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6342B22A" w14:textId="7777777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10B9EA60" w14:textId="7777777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476114AE" w14:textId="7777777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72632CB4" w14:textId="7777777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61B6D8E5" w14:textId="7777777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0CA52B9F" w14:textId="2DA81969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vAlign w:val="center"/>
          </w:tcPr>
          <w:p w14:paraId="6094CE80" w14:textId="0922E1B8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94560A" w:rsidRPr="0008610A" w14:paraId="44497C4F" w14:textId="77777777" w:rsidTr="000B57F0">
        <w:trPr>
          <w:trHeight w:val="567"/>
        </w:trPr>
        <w:tc>
          <w:tcPr>
            <w:tcW w:w="3474" w:type="dxa"/>
            <w:vAlign w:val="center"/>
          </w:tcPr>
          <w:p w14:paraId="71004024" w14:textId="08166F80" w:rsidR="00F21193" w:rsidRPr="0081436B" w:rsidRDefault="00F21193" w:rsidP="00EE42AF">
            <w:pPr>
              <w:pStyle w:val="Corpsdetexte"/>
            </w:pPr>
            <w:r>
              <w:t>Gérer le stress / l’imprévu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31A99E77" w14:textId="7777777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5330F899" w14:textId="7777777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18BDD65C" w14:textId="7777777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45D5338E" w14:textId="7777777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1F27A7E7" w14:textId="7777777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3382E26D" w14:textId="7777777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vAlign w:val="center"/>
          </w:tcPr>
          <w:p w14:paraId="59B65E38" w14:textId="7777777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94560A" w:rsidRPr="0008610A" w14:paraId="2FB10B0F" w14:textId="77777777" w:rsidTr="000B57F0">
        <w:trPr>
          <w:trHeight w:val="567"/>
        </w:trPr>
        <w:tc>
          <w:tcPr>
            <w:tcW w:w="3474" w:type="dxa"/>
            <w:vAlign w:val="center"/>
          </w:tcPr>
          <w:p w14:paraId="6E421784" w14:textId="563B5D65" w:rsidR="00F21193" w:rsidRPr="0081436B" w:rsidRDefault="00F21193" w:rsidP="00EE42AF">
            <w:pPr>
              <w:pStyle w:val="Corpsdetexte"/>
            </w:pPr>
            <w:r w:rsidRPr="0081436B">
              <w:lastRenderedPageBreak/>
              <w:t>Vivre de manière autonome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7437DF1F" w14:textId="7777777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1E77A4B8" w14:textId="7777777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6EF6F571" w14:textId="7777777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1332DEA6" w14:textId="7777777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21943DAE" w14:textId="7777777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745DDD19" w14:textId="7777777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vAlign w:val="center"/>
          </w:tcPr>
          <w:p w14:paraId="19C18251" w14:textId="35252D28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28293C" w:rsidRPr="0008610A" w14:paraId="408F1676" w14:textId="77777777" w:rsidTr="000B57F0">
        <w:trPr>
          <w:trHeight w:val="567"/>
        </w:trPr>
        <w:tc>
          <w:tcPr>
            <w:tcW w:w="3474" w:type="dxa"/>
            <w:vAlign w:val="center"/>
          </w:tcPr>
          <w:p w14:paraId="00BE4722" w14:textId="18AE7EB9" w:rsidR="0028293C" w:rsidRPr="0081436B" w:rsidRDefault="007154B0" w:rsidP="00EE42AF">
            <w:pPr>
              <w:pStyle w:val="Corpsdetexte"/>
            </w:pPr>
            <w:r>
              <w:t>Maintenir, fixer et diriger son attention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1EBB83CC" w14:textId="77777777" w:rsidR="0028293C" w:rsidRPr="00EE42AF" w:rsidRDefault="0028293C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1ABBF58A" w14:textId="77777777" w:rsidR="0028293C" w:rsidRPr="00EE42AF" w:rsidRDefault="0028293C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37C7789A" w14:textId="77777777" w:rsidR="0028293C" w:rsidRPr="00EE42AF" w:rsidRDefault="0028293C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7A6A7662" w14:textId="77777777" w:rsidR="0028293C" w:rsidRPr="00EE42AF" w:rsidRDefault="0028293C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614C8C4E" w14:textId="77777777" w:rsidR="0028293C" w:rsidRPr="00EE42AF" w:rsidRDefault="0028293C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50AF6C2B" w14:textId="77777777" w:rsidR="0028293C" w:rsidRPr="00EE42AF" w:rsidRDefault="0028293C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vAlign w:val="center"/>
          </w:tcPr>
          <w:p w14:paraId="74D593AC" w14:textId="77777777" w:rsidR="0028293C" w:rsidRPr="00EE42AF" w:rsidRDefault="0028293C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94560A" w:rsidRPr="0008610A" w14:paraId="073A19C7" w14:textId="77777777" w:rsidTr="000B57F0">
        <w:trPr>
          <w:trHeight w:val="567"/>
        </w:trPr>
        <w:tc>
          <w:tcPr>
            <w:tcW w:w="3474" w:type="dxa"/>
            <w:vAlign w:val="center"/>
          </w:tcPr>
          <w:p w14:paraId="526B9005" w14:textId="5C3AD5BE" w:rsidR="00F21193" w:rsidRPr="0081436B" w:rsidRDefault="00F21193" w:rsidP="00EE42AF">
            <w:pPr>
              <w:pStyle w:val="Corpsdetexte"/>
            </w:pPr>
            <w:r w:rsidRPr="0081436B">
              <w:t>Entreprendre et mener à son terme une activité</w:t>
            </w:r>
            <w:r w:rsidR="00096112">
              <w:t xml:space="preserve"> habituelle pour la personne, routinière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3CF3DB17" w14:textId="7777777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7228E070" w14:textId="7777777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253715C9" w14:textId="7777777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4D4B857A" w14:textId="7777777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654C81C5" w14:textId="7777777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76B93B49" w14:textId="77777777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vAlign w:val="center"/>
          </w:tcPr>
          <w:p w14:paraId="360209AE" w14:textId="2303589F" w:rsidR="00F21193" w:rsidRPr="00EE42AF" w:rsidRDefault="00F21193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096112" w:rsidRPr="0008610A" w14:paraId="24AB3564" w14:textId="77777777" w:rsidTr="000B57F0">
        <w:trPr>
          <w:trHeight w:val="567"/>
        </w:trPr>
        <w:tc>
          <w:tcPr>
            <w:tcW w:w="3474" w:type="dxa"/>
            <w:vAlign w:val="center"/>
          </w:tcPr>
          <w:p w14:paraId="252EE5CB" w14:textId="625DDCFA" w:rsidR="00096112" w:rsidRPr="0081436B" w:rsidRDefault="00096112" w:rsidP="00EE42AF">
            <w:pPr>
              <w:pStyle w:val="Corpsdetexte"/>
            </w:pPr>
            <w:r w:rsidRPr="0081436B">
              <w:t>Entreprendre et mener à son terme une activité</w:t>
            </w:r>
            <w:r>
              <w:t xml:space="preserve"> inhabituelle pour la personne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133251E0" w14:textId="77777777" w:rsidR="00096112" w:rsidRPr="00EE42AF" w:rsidRDefault="00096112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0C7BA98A" w14:textId="77777777" w:rsidR="00096112" w:rsidRPr="00EE42AF" w:rsidRDefault="00096112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7F23B838" w14:textId="77777777" w:rsidR="00096112" w:rsidRPr="00EE42AF" w:rsidRDefault="00096112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185F392D" w14:textId="77777777" w:rsidR="00096112" w:rsidRPr="00EE42AF" w:rsidRDefault="00096112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18213E5B" w14:textId="77777777" w:rsidR="00096112" w:rsidRPr="00EE42AF" w:rsidRDefault="00096112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4E61D5B7" w14:textId="77777777" w:rsidR="00096112" w:rsidRPr="00EE42AF" w:rsidRDefault="00096112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vAlign w:val="center"/>
          </w:tcPr>
          <w:p w14:paraId="1A50B136" w14:textId="77777777" w:rsidR="00096112" w:rsidRPr="00EE42AF" w:rsidRDefault="00096112" w:rsidP="00EE42AF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</w:tbl>
    <w:p w14:paraId="025EF1A6" w14:textId="77777777" w:rsidR="001E4BB6" w:rsidRDefault="001E4BB6"/>
    <w:tbl>
      <w:tblPr>
        <w:tblStyle w:val="Grilledutableau"/>
        <w:tblW w:w="15523" w:type="dxa"/>
        <w:tblInd w:w="632" w:type="dxa"/>
        <w:tblBorders>
          <w:left w:val="single" w:sz="4" w:space="0" w:color="FFFFFF"/>
          <w:right w:val="single" w:sz="4" w:space="0" w:color="FFFFFF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74"/>
        <w:gridCol w:w="448"/>
        <w:gridCol w:w="449"/>
        <w:gridCol w:w="449"/>
        <w:gridCol w:w="449"/>
        <w:gridCol w:w="449"/>
        <w:gridCol w:w="449"/>
        <w:gridCol w:w="1560"/>
        <w:gridCol w:w="7796"/>
      </w:tblGrid>
      <w:tr w:rsidR="007A2A1A" w:rsidRPr="0081436B" w14:paraId="7F2903AC" w14:textId="77777777" w:rsidTr="001E5CF0">
        <w:trPr>
          <w:trHeight w:val="262"/>
        </w:trPr>
        <w:tc>
          <w:tcPr>
            <w:tcW w:w="3474" w:type="dxa"/>
            <w:vMerge w:val="restart"/>
            <w:vAlign w:val="center"/>
          </w:tcPr>
          <w:p w14:paraId="56C67E0D" w14:textId="77777777" w:rsidR="007A2A1A" w:rsidRPr="0081436B" w:rsidRDefault="007A2A1A" w:rsidP="001E5CF0">
            <w:pPr>
              <w:pStyle w:val="Corpsdetexte"/>
              <w:jc w:val="center"/>
              <w:rPr>
                <w:sz w:val="22"/>
                <w:szCs w:val="22"/>
              </w:rPr>
            </w:pPr>
            <w:r w:rsidRPr="0081436B">
              <w:rPr>
                <w:sz w:val="22"/>
                <w:szCs w:val="22"/>
              </w:rPr>
              <w:t>Activité</w:t>
            </w:r>
          </w:p>
        </w:tc>
        <w:tc>
          <w:tcPr>
            <w:tcW w:w="4253" w:type="dxa"/>
            <w:gridSpan w:val="7"/>
            <w:vAlign w:val="center"/>
          </w:tcPr>
          <w:p w14:paraId="17DE9F14" w14:textId="77777777" w:rsidR="007A2A1A" w:rsidRPr="0081436B" w:rsidRDefault="007A2A1A" w:rsidP="001E5CF0">
            <w:pPr>
              <w:pStyle w:val="Corpsdetex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Réalisé :</w:t>
            </w:r>
          </w:p>
        </w:tc>
        <w:tc>
          <w:tcPr>
            <w:tcW w:w="7796" w:type="dxa"/>
            <w:vMerge w:val="restart"/>
            <w:vAlign w:val="center"/>
          </w:tcPr>
          <w:p w14:paraId="52897A63" w14:textId="77777777" w:rsidR="007A2A1A" w:rsidRPr="0081436B" w:rsidRDefault="007A2A1A" w:rsidP="001E5CF0">
            <w:pPr>
              <w:pStyle w:val="Corpsdetex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Précisions</w:t>
            </w:r>
          </w:p>
        </w:tc>
      </w:tr>
      <w:tr w:rsidR="007A2A1A" w14:paraId="75441BFD" w14:textId="77777777" w:rsidTr="001E5CF0">
        <w:trPr>
          <w:cantSplit/>
          <w:trHeight w:val="1826"/>
        </w:trPr>
        <w:tc>
          <w:tcPr>
            <w:tcW w:w="3474" w:type="dxa"/>
            <w:vMerge/>
            <w:vAlign w:val="center"/>
          </w:tcPr>
          <w:p w14:paraId="637EEA46" w14:textId="77777777" w:rsidR="007A2A1A" w:rsidRPr="0081436B" w:rsidRDefault="007A2A1A" w:rsidP="001E5CF0">
            <w:pPr>
              <w:pStyle w:val="Corpsdetexte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7"/>
            <w:vAlign w:val="center"/>
          </w:tcPr>
          <w:p w14:paraId="16EE64F6" w14:textId="77777777" w:rsidR="007A2A1A" w:rsidRPr="007619AA" w:rsidRDefault="007A2A1A" w:rsidP="001E5CF0">
            <w:pPr>
              <w:pStyle w:val="Corpsdetexte"/>
              <w:rPr>
                <w:b/>
                <w:bCs/>
                <w:sz w:val="16"/>
                <w:szCs w:val="16"/>
              </w:rPr>
            </w:pPr>
            <w:r w:rsidRPr="00614B8A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6454" behindDoc="0" locked="0" layoutInCell="1" allowOverlap="1" wp14:anchorId="34974BD5" wp14:editId="53E6539C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12700</wp:posOffset>
                  </wp:positionV>
                  <wp:extent cx="2778125" cy="1116330"/>
                  <wp:effectExtent l="0" t="0" r="3175" b="1270"/>
                  <wp:wrapNone/>
                  <wp:docPr id="1000938797" name="Image 1000938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1209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125" cy="111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96" w:type="dxa"/>
            <w:vMerge/>
            <w:vAlign w:val="center"/>
          </w:tcPr>
          <w:p w14:paraId="52A3E990" w14:textId="77777777" w:rsidR="007A2A1A" w:rsidRDefault="007A2A1A" w:rsidP="001E5CF0">
            <w:pPr>
              <w:pStyle w:val="Corpsdetexte"/>
              <w:jc w:val="center"/>
              <w:rPr>
                <w:sz w:val="22"/>
                <w:szCs w:val="22"/>
              </w:rPr>
            </w:pPr>
          </w:p>
        </w:tc>
      </w:tr>
      <w:tr w:rsidR="001E4BB6" w:rsidRPr="0008610A" w14:paraId="0CBE5D3F" w14:textId="77777777" w:rsidTr="000B57F0">
        <w:trPr>
          <w:trHeight w:val="567"/>
        </w:trPr>
        <w:tc>
          <w:tcPr>
            <w:tcW w:w="3474" w:type="dxa"/>
            <w:vAlign w:val="center"/>
          </w:tcPr>
          <w:p w14:paraId="6BADE308" w14:textId="4D757E57" w:rsidR="001E4BB6" w:rsidRDefault="001E4BB6" w:rsidP="001E4BB6">
            <w:pPr>
              <w:pStyle w:val="Corpsdetexte"/>
            </w:pPr>
            <w:r w:rsidRPr="0081436B">
              <w:t>Organiser et planifier des tâches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08EBA8C3" w14:textId="77777777" w:rsidR="001E4BB6" w:rsidRPr="00EE42AF" w:rsidRDefault="001E4BB6" w:rsidP="001E4BB6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53B6083F" w14:textId="77777777" w:rsidR="001E4BB6" w:rsidRPr="00EE42AF" w:rsidRDefault="001E4BB6" w:rsidP="001E4BB6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096736B3" w14:textId="77777777" w:rsidR="001E4BB6" w:rsidRPr="00EE42AF" w:rsidRDefault="001E4BB6" w:rsidP="001E4BB6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57AA3463" w14:textId="77777777" w:rsidR="001E4BB6" w:rsidRPr="00EE42AF" w:rsidRDefault="001E4BB6" w:rsidP="001E4BB6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37A89F1E" w14:textId="77777777" w:rsidR="001E4BB6" w:rsidRPr="00EE42AF" w:rsidRDefault="001E4BB6" w:rsidP="001E4BB6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5AED23FA" w14:textId="77777777" w:rsidR="001E4BB6" w:rsidRPr="00EE42AF" w:rsidRDefault="001E4BB6" w:rsidP="001E4BB6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vAlign w:val="center"/>
          </w:tcPr>
          <w:p w14:paraId="568A251B" w14:textId="77777777" w:rsidR="001E4BB6" w:rsidRPr="00EE42AF" w:rsidRDefault="001E4BB6" w:rsidP="001E4BB6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1E4BB6" w:rsidRPr="0008610A" w14:paraId="040E9444" w14:textId="77777777" w:rsidTr="000B57F0">
        <w:trPr>
          <w:trHeight w:val="567"/>
        </w:trPr>
        <w:tc>
          <w:tcPr>
            <w:tcW w:w="3474" w:type="dxa"/>
            <w:vAlign w:val="center"/>
          </w:tcPr>
          <w:p w14:paraId="70EE1FCF" w14:textId="2F7CBC41" w:rsidR="001E4BB6" w:rsidRDefault="001E4BB6" w:rsidP="001E4BB6">
            <w:pPr>
              <w:pStyle w:val="Corpsdetexte"/>
            </w:pPr>
            <w:r>
              <w:t>Identifier son besoin d’aide et savoir l’exprimer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7A473D16" w14:textId="77777777" w:rsidR="001E4BB6" w:rsidRPr="00EE42AF" w:rsidRDefault="001E4BB6" w:rsidP="001E4BB6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19FF5C9F" w14:textId="77777777" w:rsidR="001E4BB6" w:rsidRPr="00EE42AF" w:rsidRDefault="001E4BB6" w:rsidP="001E4BB6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7490FB54" w14:textId="77777777" w:rsidR="001E4BB6" w:rsidRPr="00EE42AF" w:rsidRDefault="001E4BB6" w:rsidP="001E4BB6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7906AEDD" w14:textId="77777777" w:rsidR="001E4BB6" w:rsidRPr="00EE42AF" w:rsidRDefault="001E4BB6" w:rsidP="001E4BB6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106F3CF7" w14:textId="77777777" w:rsidR="001E4BB6" w:rsidRPr="00EE42AF" w:rsidRDefault="001E4BB6" w:rsidP="001E4BB6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168279C5" w14:textId="77777777" w:rsidR="001E4BB6" w:rsidRPr="00EE42AF" w:rsidRDefault="001E4BB6" w:rsidP="001E4BB6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vAlign w:val="center"/>
          </w:tcPr>
          <w:p w14:paraId="26862A39" w14:textId="77777777" w:rsidR="001E4BB6" w:rsidRPr="00EE42AF" w:rsidRDefault="001E4BB6" w:rsidP="001E4BB6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1E4BB6" w:rsidRPr="0008610A" w14:paraId="01573686" w14:textId="77777777" w:rsidTr="000B57F0">
        <w:trPr>
          <w:trHeight w:val="567"/>
        </w:trPr>
        <w:tc>
          <w:tcPr>
            <w:tcW w:w="3474" w:type="dxa"/>
            <w:vAlign w:val="center"/>
          </w:tcPr>
          <w:p w14:paraId="4A73DD78" w14:textId="37A35533" w:rsidR="001E4BB6" w:rsidRPr="0081436B" w:rsidRDefault="001E4BB6" w:rsidP="001E4BB6">
            <w:pPr>
              <w:pStyle w:val="Corpsdetexte"/>
            </w:pPr>
            <w:r>
              <w:t xml:space="preserve">Ne pas se mettre en situation de danger 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2CBCBF83" w14:textId="77777777" w:rsidR="001E4BB6" w:rsidRPr="00EE42AF" w:rsidRDefault="001E4BB6" w:rsidP="001E4BB6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600BC913" w14:textId="77777777" w:rsidR="001E4BB6" w:rsidRPr="00EE42AF" w:rsidRDefault="001E4BB6" w:rsidP="001E4BB6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3F2DB87E" w14:textId="77777777" w:rsidR="001E4BB6" w:rsidRPr="00EE42AF" w:rsidRDefault="001E4BB6" w:rsidP="001E4BB6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580B8467" w14:textId="77777777" w:rsidR="001E4BB6" w:rsidRPr="00EE42AF" w:rsidRDefault="001E4BB6" w:rsidP="001E4BB6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4CE339F6" w14:textId="77777777" w:rsidR="001E4BB6" w:rsidRPr="00EE42AF" w:rsidRDefault="001E4BB6" w:rsidP="001E4BB6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1F7FFB26" w14:textId="77777777" w:rsidR="001E4BB6" w:rsidRPr="00EE42AF" w:rsidRDefault="001E4BB6" w:rsidP="001E4BB6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vAlign w:val="center"/>
          </w:tcPr>
          <w:p w14:paraId="69446EB0" w14:textId="77777777" w:rsidR="001E4BB6" w:rsidRPr="00EE42AF" w:rsidRDefault="001E4BB6" w:rsidP="001E4BB6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1E4BB6" w:rsidRPr="0008610A" w14:paraId="0D89D2C3" w14:textId="77777777" w:rsidTr="000B57F0">
        <w:trPr>
          <w:trHeight w:val="567"/>
        </w:trPr>
        <w:tc>
          <w:tcPr>
            <w:tcW w:w="3474" w:type="dxa"/>
            <w:vAlign w:val="center"/>
          </w:tcPr>
          <w:p w14:paraId="1E6A794B" w14:textId="7E145B0A" w:rsidR="001E4BB6" w:rsidRPr="0081436B" w:rsidRDefault="001E4BB6" w:rsidP="001E4BB6">
            <w:pPr>
              <w:pStyle w:val="Corpsdetexte"/>
            </w:pPr>
            <w:r>
              <w:t xml:space="preserve">Réagir </w:t>
            </w:r>
            <w:r w:rsidR="00AA1F3E">
              <w:t>de façon adaptée à une situation risquée ou de danger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6974EA1C" w14:textId="77777777" w:rsidR="001E4BB6" w:rsidRPr="00EE42AF" w:rsidRDefault="001E4BB6" w:rsidP="001E4BB6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45463439" w14:textId="77777777" w:rsidR="001E4BB6" w:rsidRPr="00EE42AF" w:rsidRDefault="001E4BB6" w:rsidP="001E4BB6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314E58CF" w14:textId="77777777" w:rsidR="001E4BB6" w:rsidRPr="00EE42AF" w:rsidRDefault="001E4BB6" w:rsidP="001E4BB6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5B1B878" w14:textId="77777777" w:rsidR="001E4BB6" w:rsidRPr="00EE42AF" w:rsidRDefault="001E4BB6" w:rsidP="001E4BB6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2DFEA112" w14:textId="77777777" w:rsidR="001E4BB6" w:rsidRPr="00EE42AF" w:rsidRDefault="001E4BB6" w:rsidP="001E4BB6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02AF6AA2" w14:textId="77777777" w:rsidR="001E4BB6" w:rsidRPr="00EE42AF" w:rsidRDefault="001E4BB6" w:rsidP="001E4BB6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vAlign w:val="center"/>
          </w:tcPr>
          <w:p w14:paraId="218BDC29" w14:textId="38AEA130" w:rsidR="001E4BB6" w:rsidRPr="00EE42AF" w:rsidRDefault="001E4BB6" w:rsidP="001E4BB6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</w:tbl>
    <w:p w14:paraId="003800D1" w14:textId="77777777" w:rsidR="007F5E89" w:rsidRDefault="007F5E89" w:rsidP="00170115">
      <w:pPr>
        <w:pStyle w:val="Corpsdetexte"/>
        <w:spacing w:before="5"/>
        <w:rPr>
          <w:sz w:val="16"/>
        </w:rPr>
      </w:pPr>
    </w:p>
    <w:p w14:paraId="07264E37" w14:textId="1E9636BB" w:rsidR="007F5E89" w:rsidRDefault="007A2A1A" w:rsidP="00170115">
      <w:pPr>
        <w:pStyle w:val="Corpsdetexte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0" locked="0" layoutInCell="1" allowOverlap="1" wp14:anchorId="3AD7FB24" wp14:editId="3E564A4B">
                <wp:simplePos x="0" y="0"/>
                <wp:positionH relativeFrom="page">
                  <wp:posOffset>462280</wp:posOffset>
                </wp:positionH>
                <wp:positionV relativeFrom="paragraph">
                  <wp:posOffset>184785</wp:posOffset>
                </wp:positionV>
                <wp:extent cx="302895" cy="312420"/>
                <wp:effectExtent l="0" t="0" r="0" b="0"/>
                <wp:wrapNone/>
                <wp:docPr id="1850663460" name="Forme libre 1850663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" h="312420">
                              <a:moveTo>
                                <a:pt x="151323" y="0"/>
                              </a:moveTo>
                              <a:lnTo>
                                <a:pt x="103487" y="7956"/>
                              </a:lnTo>
                              <a:lnTo>
                                <a:pt x="61947" y="30111"/>
                              </a:lnTo>
                              <a:lnTo>
                                <a:pt x="29192" y="63897"/>
                              </a:lnTo>
                              <a:lnTo>
                                <a:pt x="7713" y="106746"/>
                              </a:lnTo>
                              <a:lnTo>
                                <a:pt x="0" y="156088"/>
                              </a:lnTo>
                              <a:lnTo>
                                <a:pt x="7713" y="205419"/>
                              </a:lnTo>
                              <a:lnTo>
                                <a:pt x="29192" y="248267"/>
                              </a:lnTo>
                              <a:lnTo>
                                <a:pt x="61947" y="282057"/>
                              </a:lnTo>
                              <a:lnTo>
                                <a:pt x="103487" y="304217"/>
                              </a:lnTo>
                              <a:lnTo>
                                <a:pt x="151323" y="312176"/>
                              </a:lnTo>
                              <a:lnTo>
                                <a:pt x="199159" y="304217"/>
                              </a:lnTo>
                              <a:lnTo>
                                <a:pt x="240699" y="282057"/>
                              </a:lnTo>
                              <a:lnTo>
                                <a:pt x="241774" y="280948"/>
                              </a:lnTo>
                              <a:lnTo>
                                <a:pt x="151323" y="280948"/>
                              </a:lnTo>
                              <a:lnTo>
                                <a:pt x="104196" y="271137"/>
                              </a:lnTo>
                              <a:lnTo>
                                <a:pt x="65711" y="244382"/>
                              </a:lnTo>
                              <a:lnTo>
                                <a:pt x="39764" y="204694"/>
                              </a:lnTo>
                              <a:lnTo>
                                <a:pt x="30249" y="156088"/>
                              </a:lnTo>
                              <a:lnTo>
                                <a:pt x="39764" y="107477"/>
                              </a:lnTo>
                              <a:lnTo>
                                <a:pt x="65711" y="67780"/>
                              </a:lnTo>
                              <a:lnTo>
                                <a:pt x="104196" y="41016"/>
                              </a:lnTo>
                              <a:lnTo>
                                <a:pt x="151323" y="31201"/>
                              </a:lnTo>
                              <a:lnTo>
                                <a:pt x="241756" y="31201"/>
                              </a:lnTo>
                              <a:lnTo>
                                <a:pt x="240699" y="30111"/>
                              </a:lnTo>
                              <a:lnTo>
                                <a:pt x="199159" y="7956"/>
                              </a:lnTo>
                              <a:lnTo>
                                <a:pt x="151323" y="0"/>
                              </a:lnTo>
                              <a:close/>
                            </a:path>
                            <a:path w="302895" h="312420">
                              <a:moveTo>
                                <a:pt x="241756" y="31201"/>
                              </a:moveTo>
                              <a:lnTo>
                                <a:pt x="151323" y="31201"/>
                              </a:lnTo>
                              <a:lnTo>
                                <a:pt x="198446" y="41016"/>
                              </a:lnTo>
                              <a:lnTo>
                                <a:pt x="236922" y="67780"/>
                              </a:lnTo>
                              <a:lnTo>
                                <a:pt x="262861" y="107477"/>
                              </a:lnTo>
                              <a:lnTo>
                                <a:pt x="272371" y="156088"/>
                              </a:lnTo>
                              <a:lnTo>
                                <a:pt x="262861" y="204694"/>
                              </a:lnTo>
                              <a:lnTo>
                                <a:pt x="236922" y="244382"/>
                              </a:lnTo>
                              <a:lnTo>
                                <a:pt x="198446" y="271137"/>
                              </a:lnTo>
                              <a:lnTo>
                                <a:pt x="151323" y="280948"/>
                              </a:lnTo>
                              <a:lnTo>
                                <a:pt x="241774" y="280948"/>
                              </a:lnTo>
                              <a:lnTo>
                                <a:pt x="273454" y="248267"/>
                              </a:lnTo>
                              <a:lnTo>
                                <a:pt x="294933" y="205419"/>
                              </a:lnTo>
                              <a:lnTo>
                                <a:pt x="302646" y="156088"/>
                              </a:lnTo>
                              <a:lnTo>
                                <a:pt x="294933" y="106746"/>
                              </a:lnTo>
                              <a:lnTo>
                                <a:pt x="273454" y="63897"/>
                              </a:lnTo>
                              <a:lnTo>
                                <a:pt x="241756" y="31201"/>
                              </a:lnTo>
                              <a:close/>
                            </a:path>
                            <a:path w="302895" h="312420">
                              <a:moveTo>
                                <a:pt x="166460" y="140474"/>
                              </a:moveTo>
                              <a:lnTo>
                                <a:pt x="136185" y="140474"/>
                              </a:lnTo>
                              <a:lnTo>
                                <a:pt x="136185" y="234132"/>
                              </a:lnTo>
                              <a:lnTo>
                                <a:pt x="166460" y="234132"/>
                              </a:lnTo>
                              <a:lnTo>
                                <a:pt x="166460" y="140474"/>
                              </a:lnTo>
                              <a:close/>
                            </a:path>
                            <a:path w="302895" h="312420">
                              <a:moveTo>
                                <a:pt x="166460" y="78044"/>
                              </a:moveTo>
                              <a:lnTo>
                                <a:pt x="136185" y="78044"/>
                              </a:lnTo>
                              <a:lnTo>
                                <a:pt x="136185" y="109272"/>
                              </a:lnTo>
                              <a:lnTo>
                                <a:pt x="166460" y="109272"/>
                              </a:lnTo>
                              <a:lnTo>
                                <a:pt x="166460" y="780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E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3A4E1" id="Forme libre 1850663460" o:spid="_x0000_s1026" style="position:absolute;margin-left:36.4pt;margin-top:14.55pt;width:23.85pt;height:24.6pt;z-index:25165825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02895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" path="m151323,l103487,7956,61947,30111,29192,63897,7713,106746,,156088r7713,49331l29192,248267r32755,33790l103487,304217r47836,7959l199159,304217r41540,-22160l241774,280948r-90451,l104196,271137,65711,244382,39764,204694,30249,156088r9515,-48611l65711,67780,104196,41016r47127,-9815l241756,31201r-1057,-1090l199159,7956,151323,xem241756,31201r-90433,l198446,41016r38476,26764l262861,107477r9510,48611l262861,204694r-25939,39688l198446,271137r-47123,9811l241774,280948r31680,-32681l294933,205419r7713,-49331l294933,106746,273454,63897,241756,31201xem166460,140474r-30275,l136185,234132r30275,l166460,140474xem166460,78044r-30275,l136185,109272r30275,l166460,78044xe" fillcolor="#388e8e" stroked="f">
                <v:path arrowok="t"/>
                <w10:wrap anchorx="page"/>
              </v:shape>
            </w:pict>
          </mc:Fallback>
        </mc:AlternateContent>
      </w:r>
    </w:p>
    <w:tbl>
      <w:tblPr>
        <w:tblStyle w:val="Grilledutableau"/>
        <w:tblW w:w="15665" w:type="dxa"/>
        <w:tblInd w:w="632" w:type="dxa"/>
        <w:tblBorders>
          <w:left w:val="single" w:sz="4" w:space="0" w:color="FFFFFF"/>
          <w:right w:val="single" w:sz="4" w:space="0" w:color="FFFFFF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74"/>
        <w:gridCol w:w="448"/>
        <w:gridCol w:w="449"/>
        <w:gridCol w:w="449"/>
        <w:gridCol w:w="449"/>
        <w:gridCol w:w="449"/>
        <w:gridCol w:w="449"/>
        <w:gridCol w:w="1560"/>
        <w:gridCol w:w="7938"/>
      </w:tblGrid>
      <w:tr w:rsidR="00AB293C" w:rsidRPr="0008610A" w14:paraId="464489C3" w14:textId="77777777" w:rsidTr="007573A3">
        <w:trPr>
          <w:trHeight w:val="653"/>
        </w:trPr>
        <w:tc>
          <w:tcPr>
            <w:tcW w:w="15665" w:type="dxa"/>
            <w:gridSpan w:val="9"/>
            <w:vAlign w:val="center"/>
          </w:tcPr>
          <w:p w14:paraId="685CDB92" w14:textId="14314767" w:rsidR="007F5E89" w:rsidRPr="00DF08F2" w:rsidRDefault="007F5E89" w:rsidP="007F5E89">
            <w:pPr>
              <w:pStyle w:val="Corpsdetexte"/>
              <w:ind w:right="-1234"/>
              <w:rPr>
                <w:b/>
                <w:bCs/>
                <w:sz w:val="22"/>
                <w:szCs w:val="22"/>
              </w:rPr>
            </w:pPr>
            <w:r w:rsidRPr="0081436B">
              <w:rPr>
                <w:b/>
                <w:bCs/>
                <w:sz w:val="22"/>
                <w:szCs w:val="22"/>
              </w:rPr>
              <w:t xml:space="preserve">Domaine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81436B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Relations et interactions avec autrui</w:t>
            </w:r>
            <w:r w:rsidRPr="0081436B">
              <w:rPr>
                <w:b/>
                <w:bCs/>
                <w:sz w:val="22"/>
                <w:szCs w:val="22"/>
              </w:rPr>
              <w:t> :</w:t>
            </w:r>
          </w:p>
          <w:p w14:paraId="0945651C" w14:textId="3D0D6661" w:rsidR="007F5E89" w:rsidRPr="00A45B01" w:rsidRDefault="007F5E89" w:rsidP="001E5CF0">
            <w:pPr>
              <w:spacing w:line="272" w:lineRule="exact"/>
              <w:ind w:left="76" w:right="-31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Pour chaque activité, vous avez la possibilité de préciser votre réponse dans la partie « Précisions » afin de mieux comprendre votre situation :</w:t>
            </w:r>
          </w:p>
        </w:tc>
      </w:tr>
      <w:tr w:rsidR="00AB293C" w:rsidRPr="0008610A" w14:paraId="5A9F62C1" w14:textId="77777777" w:rsidTr="0094560A">
        <w:trPr>
          <w:trHeight w:val="262"/>
        </w:trPr>
        <w:tc>
          <w:tcPr>
            <w:tcW w:w="3474" w:type="dxa"/>
            <w:vMerge w:val="restart"/>
            <w:vAlign w:val="center"/>
          </w:tcPr>
          <w:p w14:paraId="4E65C638" w14:textId="77777777" w:rsidR="007F5E89" w:rsidRPr="0081436B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  <w:r w:rsidRPr="0081436B">
              <w:rPr>
                <w:sz w:val="22"/>
                <w:szCs w:val="22"/>
              </w:rPr>
              <w:t>Activité</w:t>
            </w:r>
          </w:p>
        </w:tc>
        <w:tc>
          <w:tcPr>
            <w:tcW w:w="4253" w:type="dxa"/>
            <w:gridSpan w:val="7"/>
            <w:vAlign w:val="center"/>
          </w:tcPr>
          <w:p w14:paraId="31723E04" w14:textId="77777777" w:rsidR="007F5E89" w:rsidRPr="0081436B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Réalisé :</w:t>
            </w:r>
          </w:p>
        </w:tc>
        <w:tc>
          <w:tcPr>
            <w:tcW w:w="7938" w:type="dxa"/>
            <w:vMerge w:val="restart"/>
            <w:vAlign w:val="center"/>
          </w:tcPr>
          <w:p w14:paraId="06C1F9F8" w14:textId="77777777" w:rsidR="007F5E89" w:rsidRPr="0081436B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Précisions</w:t>
            </w:r>
          </w:p>
        </w:tc>
      </w:tr>
      <w:tr w:rsidR="00AB293C" w:rsidRPr="0008610A" w14:paraId="19952D99" w14:textId="77777777" w:rsidTr="0094560A">
        <w:trPr>
          <w:cantSplit/>
          <w:trHeight w:val="1826"/>
        </w:trPr>
        <w:tc>
          <w:tcPr>
            <w:tcW w:w="3474" w:type="dxa"/>
            <w:vMerge/>
            <w:vAlign w:val="center"/>
          </w:tcPr>
          <w:p w14:paraId="2F9C60C7" w14:textId="77777777" w:rsidR="007F5E89" w:rsidRPr="0081436B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7"/>
            <w:vAlign w:val="center"/>
          </w:tcPr>
          <w:p w14:paraId="1D3983E4" w14:textId="1FD48FF3" w:rsidR="007F5E89" w:rsidRPr="007619AA" w:rsidRDefault="000B57F0" w:rsidP="001E5CF0">
            <w:pPr>
              <w:pStyle w:val="Corpsdetexte"/>
              <w:rPr>
                <w:b/>
                <w:bCs/>
                <w:sz w:val="16"/>
                <w:szCs w:val="16"/>
              </w:rPr>
            </w:pPr>
            <w:r w:rsidRPr="00614B8A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58" behindDoc="0" locked="0" layoutInCell="1" allowOverlap="1" wp14:anchorId="38A30F68" wp14:editId="5F762E98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13970</wp:posOffset>
                  </wp:positionV>
                  <wp:extent cx="2706370" cy="1087120"/>
                  <wp:effectExtent l="0" t="0" r="0" b="5080"/>
                  <wp:wrapNone/>
                  <wp:docPr id="312614545" name="Image 312614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1209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370" cy="10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  <w:vMerge/>
            <w:vAlign w:val="center"/>
          </w:tcPr>
          <w:p w14:paraId="42859440" w14:textId="77777777" w:rsidR="007F5E89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</w:p>
        </w:tc>
      </w:tr>
      <w:tr w:rsidR="0094560A" w:rsidRPr="0008610A" w14:paraId="0080E0BD" w14:textId="77777777" w:rsidTr="000B57F0">
        <w:trPr>
          <w:trHeight w:val="567"/>
        </w:trPr>
        <w:tc>
          <w:tcPr>
            <w:tcW w:w="3474" w:type="dxa"/>
            <w:vAlign w:val="center"/>
          </w:tcPr>
          <w:p w14:paraId="0B0311F7" w14:textId="1231FD20" w:rsidR="007F5E89" w:rsidRPr="0081436B" w:rsidRDefault="007F5E89" w:rsidP="007F5E89">
            <w:pPr>
              <w:pStyle w:val="Corpsdetexte"/>
            </w:pPr>
            <w:r w:rsidRPr="0081436B">
              <w:t xml:space="preserve">Respecter les </w:t>
            </w:r>
            <w:r>
              <w:t>règles de la société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0FD4D9DF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73B6E8C5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4B0CC693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442ADCBB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3B62B7EB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55367EDF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26AE1C50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94560A" w:rsidRPr="0008610A" w14:paraId="72E58650" w14:textId="77777777" w:rsidTr="000B57F0">
        <w:trPr>
          <w:trHeight w:val="567"/>
        </w:trPr>
        <w:tc>
          <w:tcPr>
            <w:tcW w:w="3474" w:type="dxa"/>
            <w:vAlign w:val="center"/>
          </w:tcPr>
          <w:p w14:paraId="6B3A648F" w14:textId="7FE0C17F" w:rsidR="007F5E89" w:rsidRPr="0081436B" w:rsidRDefault="007F5E89" w:rsidP="007F5E89">
            <w:pPr>
              <w:pStyle w:val="Corpsdetexte"/>
            </w:pPr>
            <w:r>
              <w:t xml:space="preserve">Interagir de façon adaptée avec des personnes </w:t>
            </w:r>
            <w:r w:rsidRPr="009D2184">
              <w:rPr>
                <w:b/>
                <w:bCs/>
              </w:rPr>
              <w:t>familières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3A30C11B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7B6CF11C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1D6ACA3E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4DD64CC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5C70A965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691F65E0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74942893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94560A" w:rsidRPr="0008610A" w14:paraId="7D580320" w14:textId="77777777" w:rsidTr="000B57F0">
        <w:trPr>
          <w:trHeight w:val="567"/>
        </w:trPr>
        <w:tc>
          <w:tcPr>
            <w:tcW w:w="3474" w:type="dxa"/>
            <w:vAlign w:val="center"/>
          </w:tcPr>
          <w:p w14:paraId="6A5E8F17" w14:textId="0E1D528B" w:rsidR="007F5E89" w:rsidRPr="0081436B" w:rsidRDefault="007F5E89" w:rsidP="007F5E89">
            <w:pPr>
              <w:pStyle w:val="Corpsdetexte"/>
            </w:pPr>
            <w:r>
              <w:lastRenderedPageBreak/>
              <w:t xml:space="preserve">Interagir de façon adaptée avec des personnes </w:t>
            </w:r>
            <w:r w:rsidRPr="009D2184">
              <w:rPr>
                <w:b/>
                <w:bCs/>
              </w:rPr>
              <w:t>non-familières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48A45214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62ED923E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4F105194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40167AAD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396D0581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6790AB8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0C9CFB0E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94560A" w:rsidRPr="0008610A" w14:paraId="1B6902EE" w14:textId="77777777" w:rsidTr="000B57F0">
        <w:trPr>
          <w:trHeight w:val="567"/>
        </w:trPr>
        <w:tc>
          <w:tcPr>
            <w:tcW w:w="3474" w:type="dxa"/>
            <w:vAlign w:val="center"/>
          </w:tcPr>
          <w:p w14:paraId="347CE7EC" w14:textId="5C802685" w:rsidR="007F5E89" w:rsidRPr="0081436B" w:rsidRDefault="007F5E89" w:rsidP="007F5E89">
            <w:pPr>
              <w:pStyle w:val="Corpsdetexte"/>
            </w:pPr>
            <w:r>
              <w:t>Avoir des relations sociales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36DA27F8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6A3C29C3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211B016C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4124F13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6D704046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065EBC5D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7B6CE3B8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</w:tbl>
    <w:p w14:paraId="4D8C55A7" w14:textId="1624D89A" w:rsidR="00F21193" w:rsidRDefault="00F21193" w:rsidP="00170115">
      <w:pPr>
        <w:pStyle w:val="Corpsdetexte"/>
        <w:spacing w:before="5"/>
        <w:rPr>
          <w:sz w:val="16"/>
        </w:rPr>
      </w:pPr>
    </w:p>
    <w:p w14:paraId="7973567D" w14:textId="77777777" w:rsidR="007A2A1A" w:rsidRDefault="007A2A1A">
      <w:pPr>
        <w:rPr>
          <w:sz w:val="16"/>
          <w:szCs w:val="20"/>
        </w:rPr>
      </w:pPr>
      <w:r>
        <w:rPr>
          <w:sz w:val="16"/>
        </w:rPr>
        <w:br w:type="page"/>
      </w:r>
    </w:p>
    <w:p w14:paraId="00A5034F" w14:textId="1915EEB5" w:rsidR="00F21193" w:rsidRDefault="007F5E89" w:rsidP="00170115">
      <w:pPr>
        <w:pStyle w:val="Corpsdetexte"/>
        <w:spacing w:before="5"/>
        <w:rPr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51" behindDoc="0" locked="0" layoutInCell="1" allowOverlap="1" wp14:anchorId="672DE2E0" wp14:editId="5A2F18AA">
                <wp:simplePos x="0" y="0"/>
                <wp:positionH relativeFrom="page">
                  <wp:posOffset>481965</wp:posOffset>
                </wp:positionH>
                <wp:positionV relativeFrom="paragraph">
                  <wp:posOffset>119380</wp:posOffset>
                </wp:positionV>
                <wp:extent cx="302895" cy="312420"/>
                <wp:effectExtent l="0" t="0" r="0" b="0"/>
                <wp:wrapNone/>
                <wp:docPr id="198905357" name="Forme libre 198905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" h="312420">
                              <a:moveTo>
                                <a:pt x="151323" y="0"/>
                              </a:moveTo>
                              <a:lnTo>
                                <a:pt x="103487" y="7956"/>
                              </a:lnTo>
                              <a:lnTo>
                                <a:pt x="61947" y="30111"/>
                              </a:lnTo>
                              <a:lnTo>
                                <a:pt x="29192" y="63897"/>
                              </a:lnTo>
                              <a:lnTo>
                                <a:pt x="7713" y="106746"/>
                              </a:lnTo>
                              <a:lnTo>
                                <a:pt x="0" y="156088"/>
                              </a:lnTo>
                              <a:lnTo>
                                <a:pt x="7713" y="205419"/>
                              </a:lnTo>
                              <a:lnTo>
                                <a:pt x="29192" y="248267"/>
                              </a:lnTo>
                              <a:lnTo>
                                <a:pt x="61947" y="282057"/>
                              </a:lnTo>
                              <a:lnTo>
                                <a:pt x="103487" y="304217"/>
                              </a:lnTo>
                              <a:lnTo>
                                <a:pt x="151323" y="312176"/>
                              </a:lnTo>
                              <a:lnTo>
                                <a:pt x="199159" y="304217"/>
                              </a:lnTo>
                              <a:lnTo>
                                <a:pt x="240699" y="282057"/>
                              </a:lnTo>
                              <a:lnTo>
                                <a:pt x="241774" y="280948"/>
                              </a:lnTo>
                              <a:lnTo>
                                <a:pt x="151323" y="280948"/>
                              </a:lnTo>
                              <a:lnTo>
                                <a:pt x="104196" y="271137"/>
                              </a:lnTo>
                              <a:lnTo>
                                <a:pt x="65711" y="244382"/>
                              </a:lnTo>
                              <a:lnTo>
                                <a:pt x="39764" y="204694"/>
                              </a:lnTo>
                              <a:lnTo>
                                <a:pt x="30249" y="156088"/>
                              </a:lnTo>
                              <a:lnTo>
                                <a:pt x="39764" y="107477"/>
                              </a:lnTo>
                              <a:lnTo>
                                <a:pt x="65711" y="67780"/>
                              </a:lnTo>
                              <a:lnTo>
                                <a:pt x="104196" y="41016"/>
                              </a:lnTo>
                              <a:lnTo>
                                <a:pt x="151323" y="31201"/>
                              </a:lnTo>
                              <a:lnTo>
                                <a:pt x="241756" y="31201"/>
                              </a:lnTo>
                              <a:lnTo>
                                <a:pt x="240699" y="30111"/>
                              </a:lnTo>
                              <a:lnTo>
                                <a:pt x="199159" y="7956"/>
                              </a:lnTo>
                              <a:lnTo>
                                <a:pt x="151323" y="0"/>
                              </a:lnTo>
                              <a:close/>
                            </a:path>
                            <a:path w="302895" h="312420">
                              <a:moveTo>
                                <a:pt x="241756" y="31201"/>
                              </a:moveTo>
                              <a:lnTo>
                                <a:pt x="151323" y="31201"/>
                              </a:lnTo>
                              <a:lnTo>
                                <a:pt x="198446" y="41016"/>
                              </a:lnTo>
                              <a:lnTo>
                                <a:pt x="236922" y="67780"/>
                              </a:lnTo>
                              <a:lnTo>
                                <a:pt x="262861" y="107477"/>
                              </a:lnTo>
                              <a:lnTo>
                                <a:pt x="272371" y="156088"/>
                              </a:lnTo>
                              <a:lnTo>
                                <a:pt x="262861" y="204694"/>
                              </a:lnTo>
                              <a:lnTo>
                                <a:pt x="236922" y="244382"/>
                              </a:lnTo>
                              <a:lnTo>
                                <a:pt x="198446" y="271137"/>
                              </a:lnTo>
                              <a:lnTo>
                                <a:pt x="151323" y="280948"/>
                              </a:lnTo>
                              <a:lnTo>
                                <a:pt x="241774" y="280948"/>
                              </a:lnTo>
                              <a:lnTo>
                                <a:pt x="273454" y="248267"/>
                              </a:lnTo>
                              <a:lnTo>
                                <a:pt x="294933" y="205419"/>
                              </a:lnTo>
                              <a:lnTo>
                                <a:pt x="302646" y="156088"/>
                              </a:lnTo>
                              <a:lnTo>
                                <a:pt x="294933" y="106746"/>
                              </a:lnTo>
                              <a:lnTo>
                                <a:pt x="273454" y="63897"/>
                              </a:lnTo>
                              <a:lnTo>
                                <a:pt x="241756" y="31201"/>
                              </a:lnTo>
                              <a:close/>
                            </a:path>
                            <a:path w="302895" h="312420">
                              <a:moveTo>
                                <a:pt x="166460" y="140474"/>
                              </a:moveTo>
                              <a:lnTo>
                                <a:pt x="136185" y="140474"/>
                              </a:lnTo>
                              <a:lnTo>
                                <a:pt x="136185" y="234132"/>
                              </a:lnTo>
                              <a:lnTo>
                                <a:pt x="166460" y="234132"/>
                              </a:lnTo>
                              <a:lnTo>
                                <a:pt x="166460" y="140474"/>
                              </a:lnTo>
                              <a:close/>
                            </a:path>
                            <a:path w="302895" h="312420">
                              <a:moveTo>
                                <a:pt x="166460" y="78044"/>
                              </a:moveTo>
                              <a:lnTo>
                                <a:pt x="136185" y="78044"/>
                              </a:lnTo>
                              <a:lnTo>
                                <a:pt x="136185" y="109272"/>
                              </a:lnTo>
                              <a:lnTo>
                                <a:pt x="166460" y="109272"/>
                              </a:lnTo>
                              <a:lnTo>
                                <a:pt x="166460" y="780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E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464C5" id="Forme libre 198905357" o:spid="_x0000_s1026" style="position:absolute;margin-left:37.95pt;margin-top:9.4pt;width:23.85pt;height:24.6pt;z-index:25165825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02895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" path="m151323,l103487,7956,61947,30111,29192,63897,7713,106746,,156088r7713,49331l29192,248267r32755,33790l103487,304217r47836,7959l199159,304217r41540,-22160l241774,280948r-90451,l104196,271137,65711,244382,39764,204694,30249,156088r9515,-48611l65711,67780,104196,41016r47127,-9815l241756,31201r-1057,-1090l199159,7956,151323,xem241756,31201r-90433,l198446,41016r38476,26764l262861,107477r9510,48611l262861,204694r-25939,39688l198446,271137r-47123,9811l241774,280948r31680,-32681l294933,205419r7713,-49331l294933,106746,273454,63897,241756,31201xem166460,140474r-30275,l136185,234132r30275,l166460,140474xem166460,78044r-30275,l136185,109272r30275,l166460,78044xe" fillcolor="#388e8e" stroked="f">
                <v:path arrowok="t"/>
                <w10:wrap anchorx="page"/>
              </v:shape>
            </w:pict>
          </mc:Fallback>
        </mc:AlternateContent>
      </w:r>
    </w:p>
    <w:tbl>
      <w:tblPr>
        <w:tblStyle w:val="Grilledutableau"/>
        <w:tblW w:w="15665" w:type="dxa"/>
        <w:tblInd w:w="632" w:type="dxa"/>
        <w:tblBorders>
          <w:left w:val="single" w:sz="4" w:space="0" w:color="FFFFFF"/>
          <w:right w:val="single" w:sz="4" w:space="0" w:color="FFFFFF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74"/>
        <w:gridCol w:w="448"/>
        <w:gridCol w:w="449"/>
        <w:gridCol w:w="449"/>
        <w:gridCol w:w="449"/>
        <w:gridCol w:w="449"/>
        <w:gridCol w:w="449"/>
        <w:gridCol w:w="1560"/>
        <w:gridCol w:w="7938"/>
      </w:tblGrid>
      <w:tr w:rsidR="0094560A" w:rsidRPr="0008610A" w14:paraId="662A06A1" w14:textId="77777777" w:rsidTr="007573A3">
        <w:trPr>
          <w:trHeight w:val="565"/>
        </w:trPr>
        <w:tc>
          <w:tcPr>
            <w:tcW w:w="15665" w:type="dxa"/>
            <w:gridSpan w:val="9"/>
            <w:vAlign w:val="center"/>
          </w:tcPr>
          <w:p w14:paraId="1B187871" w14:textId="4F0F042E" w:rsidR="007F5E89" w:rsidRPr="00DF08F2" w:rsidRDefault="007F5E89" w:rsidP="007F5E89">
            <w:pPr>
              <w:pStyle w:val="Corpsdetexte"/>
              <w:ind w:right="-1234"/>
              <w:rPr>
                <w:b/>
                <w:bCs/>
                <w:sz w:val="22"/>
                <w:szCs w:val="22"/>
              </w:rPr>
            </w:pPr>
            <w:r w:rsidRPr="0081436B">
              <w:rPr>
                <w:b/>
                <w:bCs/>
                <w:sz w:val="22"/>
                <w:szCs w:val="22"/>
              </w:rPr>
              <w:t xml:space="preserve">Domaine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81436B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Mobilité / capacité motrice, sensorielle, cognitive, psychique</w:t>
            </w:r>
            <w:r w:rsidRPr="0081436B">
              <w:rPr>
                <w:b/>
                <w:bCs/>
                <w:sz w:val="22"/>
                <w:szCs w:val="22"/>
              </w:rPr>
              <w:t> :</w:t>
            </w:r>
          </w:p>
          <w:p w14:paraId="2FA849F5" w14:textId="679D6E45" w:rsidR="007F5E89" w:rsidRPr="00A45B01" w:rsidRDefault="007F5E89" w:rsidP="0094560A">
            <w:pPr>
              <w:spacing w:line="272" w:lineRule="exact"/>
              <w:ind w:left="76" w:right="-31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Pour chaque activité, vous avez la possibilité de préciser votre réponse dans la partie « Précisions » afin de mieux comprendre votre situation :</w:t>
            </w:r>
          </w:p>
        </w:tc>
      </w:tr>
      <w:tr w:rsidR="0094560A" w:rsidRPr="0008610A" w14:paraId="1CEF4423" w14:textId="77777777" w:rsidTr="0094560A">
        <w:trPr>
          <w:trHeight w:val="262"/>
        </w:trPr>
        <w:tc>
          <w:tcPr>
            <w:tcW w:w="3474" w:type="dxa"/>
            <w:vMerge w:val="restart"/>
            <w:vAlign w:val="center"/>
          </w:tcPr>
          <w:p w14:paraId="754D4B64" w14:textId="77777777" w:rsidR="007F5E89" w:rsidRPr="0081436B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  <w:r w:rsidRPr="0081436B">
              <w:rPr>
                <w:sz w:val="22"/>
                <w:szCs w:val="22"/>
              </w:rPr>
              <w:t>Activité</w:t>
            </w:r>
          </w:p>
        </w:tc>
        <w:tc>
          <w:tcPr>
            <w:tcW w:w="4253" w:type="dxa"/>
            <w:gridSpan w:val="7"/>
            <w:vAlign w:val="center"/>
          </w:tcPr>
          <w:p w14:paraId="315233AA" w14:textId="77777777" w:rsidR="007F5E89" w:rsidRPr="0081436B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Réalisé :</w:t>
            </w:r>
          </w:p>
        </w:tc>
        <w:tc>
          <w:tcPr>
            <w:tcW w:w="7938" w:type="dxa"/>
            <w:vMerge w:val="restart"/>
            <w:vAlign w:val="center"/>
          </w:tcPr>
          <w:p w14:paraId="3994CFA8" w14:textId="77777777" w:rsidR="007F5E89" w:rsidRPr="0081436B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Précisions</w:t>
            </w:r>
          </w:p>
        </w:tc>
      </w:tr>
      <w:tr w:rsidR="0094560A" w:rsidRPr="0008610A" w14:paraId="1F5E8850" w14:textId="77777777" w:rsidTr="0094560A">
        <w:trPr>
          <w:cantSplit/>
          <w:trHeight w:val="1826"/>
        </w:trPr>
        <w:tc>
          <w:tcPr>
            <w:tcW w:w="3474" w:type="dxa"/>
            <w:vMerge/>
            <w:vAlign w:val="center"/>
          </w:tcPr>
          <w:p w14:paraId="2215BFF8" w14:textId="77777777" w:rsidR="007F5E89" w:rsidRPr="0081436B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7"/>
            <w:vAlign w:val="center"/>
          </w:tcPr>
          <w:p w14:paraId="37724AFC" w14:textId="2359CC02" w:rsidR="007F5E89" w:rsidRPr="007619AA" w:rsidRDefault="000B57F0" w:rsidP="001E5CF0">
            <w:pPr>
              <w:pStyle w:val="Corpsdetexte"/>
              <w:rPr>
                <w:b/>
                <w:bCs/>
                <w:sz w:val="16"/>
                <w:szCs w:val="16"/>
              </w:rPr>
            </w:pPr>
            <w:r w:rsidRPr="00614B8A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4406" behindDoc="0" locked="0" layoutInCell="1" allowOverlap="1" wp14:anchorId="46F41C0D" wp14:editId="1EEC0485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13970</wp:posOffset>
                  </wp:positionV>
                  <wp:extent cx="2706370" cy="1087120"/>
                  <wp:effectExtent l="0" t="0" r="0" b="5080"/>
                  <wp:wrapNone/>
                  <wp:docPr id="1135657563" name="Image 1135657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1209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370" cy="10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  <w:vMerge/>
            <w:vAlign w:val="center"/>
          </w:tcPr>
          <w:p w14:paraId="36B380BC" w14:textId="77777777" w:rsidR="007F5E89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</w:p>
        </w:tc>
      </w:tr>
      <w:tr w:rsidR="0094560A" w:rsidRPr="0008610A" w14:paraId="4DB27D02" w14:textId="77777777" w:rsidTr="000B57F0">
        <w:trPr>
          <w:trHeight w:val="567"/>
        </w:trPr>
        <w:tc>
          <w:tcPr>
            <w:tcW w:w="3474" w:type="dxa"/>
            <w:vAlign w:val="center"/>
          </w:tcPr>
          <w:p w14:paraId="08A01AA4" w14:textId="20C11562" w:rsidR="007F5E89" w:rsidRPr="0081436B" w:rsidRDefault="007F5E89" w:rsidP="007F5E89">
            <w:pPr>
              <w:pStyle w:val="Corpsdetexte"/>
            </w:pPr>
            <w:r>
              <w:t>Réaliser des gestes coordonnés</w:t>
            </w:r>
            <w:r w:rsidRPr="0081436B">
              <w:t xml:space="preserve"> 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012AB430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5E4F482A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22904BFA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14BF7729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104B225C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D71DB52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03F79F9A" w14:textId="77777777" w:rsidR="007F5E89" w:rsidRPr="00EE42AF" w:rsidRDefault="007F5E89" w:rsidP="0094560A">
            <w:pPr>
              <w:pStyle w:val="Corpsdetexte"/>
              <w:ind w:right="893"/>
              <w:rPr>
                <w:b/>
                <w:bCs/>
                <w:sz w:val="24"/>
                <w:szCs w:val="24"/>
              </w:rPr>
            </w:pPr>
          </w:p>
        </w:tc>
      </w:tr>
      <w:tr w:rsidR="0094560A" w:rsidRPr="0008610A" w14:paraId="25D65538" w14:textId="77777777" w:rsidTr="000B57F0">
        <w:trPr>
          <w:trHeight w:val="567"/>
        </w:trPr>
        <w:tc>
          <w:tcPr>
            <w:tcW w:w="3474" w:type="dxa"/>
            <w:vAlign w:val="center"/>
          </w:tcPr>
          <w:p w14:paraId="53729A0E" w14:textId="7403029B" w:rsidR="007F5E89" w:rsidRPr="0081436B" w:rsidRDefault="007F5E89" w:rsidP="007F5E89">
            <w:pPr>
              <w:pStyle w:val="Corpsdetexte"/>
            </w:pPr>
            <w:r>
              <w:t>Sortir de son domicile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6E8CED3D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F763B6A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65D22DE4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4B37829B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2B9A5B09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5BA3433B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21571BE8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94560A" w:rsidRPr="0008610A" w14:paraId="00B37C11" w14:textId="77777777" w:rsidTr="000B57F0">
        <w:trPr>
          <w:trHeight w:val="567"/>
        </w:trPr>
        <w:tc>
          <w:tcPr>
            <w:tcW w:w="3474" w:type="dxa"/>
            <w:vAlign w:val="center"/>
          </w:tcPr>
          <w:p w14:paraId="2A901931" w14:textId="250C93B8" w:rsidR="007F5E89" w:rsidRPr="0081436B" w:rsidRDefault="007F5E89" w:rsidP="007F5E89">
            <w:pPr>
              <w:pStyle w:val="Corpsdetexte"/>
            </w:pPr>
            <w:r>
              <w:t xml:space="preserve">Se déplacer dans un environnement </w:t>
            </w:r>
            <w:r w:rsidRPr="00C72C31">
              <w:rPr>
                <w:b/>
                <w:bCs/>
              </w:rPr>
              <w:t>familier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75232A17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6112A485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233E7F60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FA93F6C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0AF2D8E5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17787AF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019D0AC9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94560A" w:rsidRPr="0008610A" w14:paraId="6991DDF3" w14:textId="77777777" w:rsidTr="000B57F0">
        <w:trPr>
          <w:trHeight w:val="567"/>
        </w:trPr>
        <w:tc>
          <w:tcPr>
            <w:tcW w:w="3474" w:type="dxa"/>
            <w:vAlign w:val="center"/>
          </w:tcPr>
          <w:p w14:paraId="00AB50C1" w14:textId="007389BB" w:rsidR="007F5E89" w:rsidRPr="0081436B" w:rsidRDefault="007F5E89" w:rsidP="007F5E89">
            <w:pPr>
              <w:pStyle w:val="Corpsdetexte"/>
            </w:pPr>
            <w:r>
              <w:t xml:space="preserve">Se déplacer dans un environnement </w:t>
            </w:r>
            <w:r w:rsidRPr="00C72C31">
              <w:rPr>
                <w:b/>
                <w:bCs/>
              </w:rPr>
              <w:t>non</w:t>
            </w:r>
            <w:r>
              <w:t>-</w:t>
            </w:r>
            <w:r w:rsidRPr="00C72C31">
              <w:rPr>
                <w:b/>
                <w:bCs/>
              </w:rPr>
              <w:t>familier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47459A0B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543383B6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5750D214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529837DC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34A3D0A8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0B889FCA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1366CB4C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94560A" w:rsidRPr="0008610A" w14:paraId="3009CB56" w14:textId="77777777" w:rsidTr="000B57F0">
        <w:trPr>
          <w:trHeight w:val="567"/>
        </w:trPr>
        <w:tc>
          <w:tcPr>
            <w:tcW w:w="3474" w:type="dxa"/>
            <w:vAlign w:val="center"/>
          </w:tcPr>
          <w:p w14:paraId="1BFCAE16" w14:textId="62A68EE7" w:rsidR="007F5E89" w:rsidRPr="0081436B" w:rsidRDefault="007F5E89" w:rsidP="007F5E89">
            <w:pPr>
              <w:pStyle w:val="Corpsdetexte"/>
            </w:pPr>
            <w:r>
              <w:t>Se déplacer avec un moyen de transport individuel (vélo, voiture…)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47AF50AB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BB67F52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133F4668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7D7CC08B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35F3A09D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5E657423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75253908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94560A" w:rsidRPr="0008610A" w14:paraId="5E8C1FC1" w14:textId="77777777" w:rsidTr="000B57F0">
        <w:trPr>
          <w:trHeight w:val="567"/>
        </w:trPr>
        <w:tc>
          <w:tcPr>
            <w:tcW w:w="3474" w:type="dxa"/>
            <w:vAlign w:val="center"/>
          </w:tcPr>
          <w:p w14:paraId="02CA7D95" w14:textId="65DE4F70" w:rsidR="007F5E89" w:rsidRPr="0081436B" w:rsidRDefault="007F5E89" w:rsidP="007F5E89">
            <w:pPr>
              <w:pStyle w:val="Corpsdetexte"/>
            </w:pPr>
            <w:r>
              <w:t>Utiliser les transports en commun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2D4080B7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1E96C02E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18576B12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6CB35A84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37A47702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3B7667B6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48757EBE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</w:tbl>
    <w:p w14:paraId="58AA7C04" w14:textId="77777777" w:rsidR="007573A3" w:rsidRDefault="007573A3" w:rsidP="007F5E89">
      <w:pPr>
        <w:pStyle w:val="Corpsdetexte"/>
        <w:rPr>
          <w:sz w:val="17"/>
        </w:rPr>
      </w:pPr>
    </w:p>
    <w:p w14:paraId="2497F84F" w14:textId="7A04A39F" w:rsidR="007573A3" w:rsidRPr="0081436B" w:rsidRDefault="007A2A1A" w:rsidP="007F5E89">
      <w:pPr>
        <w:pStyle w:val="Corpsdetexte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5" behindDoc="0" locked="0" layoutInCell="1" allowOverlap="1" wp14:anchorId="2C3BB9C7" wp14:editId="430CB984">
                <wp:simplePos x="0" y="0"/>
                <wp:positionH relativeFrom="page">
                  <wp:posOffset>516890</wp:posOffset>
                </wp:positionH>
                <wp:positionV relativeFrom="paragraph">
                  <wp:posOffset>144194</wp:posOffset>
                </wp:positionV>
                <wp:extent cx="302895" cy="312420"/>
                <wp:effectExtent l="0" t="0" r="0" b="0"/>
                <wp:wrapNone/>
                <wp:docPr id="296229570" name="Forme libre 296229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" h="312420">
                              <a:moveTo>
                                <a:pt x="151323" y="0"/>
                              </a:moveTo>
                              <a:lnTo>
                                <a:pt x="103487" y="7956"/>
                              </a:lnTo>
                              <a:lnTo>
                                <a:pt x="61947" y="30111"/>
                              </a:lnTo>
                              <a:lnTo>
                                <a:pt x="29192" y="63897"/>
                              </a:lnTo>
                              <a:lnTo>
                                <a:pt x="7713" y="106746"/>
                              </a:lnTo>
                              <a:lnTo>
                                <a:pt x="0" y="156088"/>
                              </a:lnTo>
                              <a:lnTo>
                                <a:pt x="7713" y="205419"/>
                              </a:lnTo>
                              <a:lnTo>
                                <a:pt x="29192" y="248267"/>
                              </a:lnTo>
                              <a:lnTo>
                                <a:pt x="61947" y="282057"/>
                              </a:lnTo>
                              <a:lnTo>
                                <a:pt x="103487" y="304217"/>
                              </a:lnTo>
                              <a:lnTo>
                                <a:pt x="151323" y="312176"/>
                              </a:lnTo>
                              <a:lnTo>
                                <a:pt x="199159" y="304217"/>
                              </a:lnTo>
                              <a:lnTo>
                                <a:pt x="240699" y="282057"/>
                              </a:lnTo>
                              <a:lnTo>
                                <a:pt x="241774" y="280948"/>
                              </a:lnTo>
                              <a:lnTo>
                                <a:pt x="151323" y="280948"/>
                              </a:lnTo>
                              <a:lnTo>
                                <a:pt x="104196" y="271137"/>
                              </a:lnTo>
                              <a:lnTo>
                                <a:pt x="65711" y="244382"/>
                              </a:lnTo>
                              <a:lnTo>
                                <a:pt x="39764" y="204694"/>
                              </a:lnTo>
                              <a:lnTo>
                                <a:pt x="30249" y="156088"/>
                              </a:lnTo>
                              <a:lnTo>
                                <a:pt x="39764" y="107477"/>
                              </a:lnTo>
                              <a:lnTo>
                                <a:pt x="65711" y="67780"/>
                              </a:lnTo>
                              <a:lnTo>
                                <a:pt x="104196" y="41016"/>
                              </a:lnTo>
                              <a:lnTo>
                                <a:pt x="151323" y="31201"/>
                              </a:lnTo>
                              <a:lnTo>
                                <a:pt x="241756" y="31201"/>
                              </a:lnTo>
                              <a:lnTo>
                                <a:pt x="240699" y="30111"/>
                              </a:lnTo>
                              <a:lnTo>
                                <a:pt x="199159" y="7956"/>
                              </a:lnTo>
                              <a:lnTo>
                                <a:pt x="151323" y="0"/>
                              </a:lnTo>
                              <a:close/>
                            </a:path>
                            <a:path w="302895" h="312420">
                              <a:moveTo>
                                <a:pt x="241756" y="31201"/>
                              </a:moveTo>
                              <a:lnTo>
                                <a:pt x="151323" y="31201"/>
                              </a:lnTo>
                              <a:lnTo>
                                <a:pt x="198446" y="41016"/>
                              </a:lnTo>
                              <a:lnTo>
                                <a:pt x="236922" y="67780"/>
                              </a:lnTo>
                              <a:lnTo>
                                <a:pt x="262861" y="107477"/>
                              </a:lnTo>
                              <a:lnTo>
                                <a:pt x="272371" y="156088"/>
                              </a:lnTo>
                              <a:lnTo>
                                <a:pt x="262861" y="204694"/>
                              </a:lnTo>
                              <a:lnTo>
                                <a:pt x="236922" y="244382"/>
                              </a:lnTo>
                              <a:lnTo>
                                <a:pt x="198446" y="271137"/>
                              </a:lnTo>
                              <a:lnTo>
                                <a:pt x="151323" y="280948"/>
                              </a:lnTo>
                              <a:lnTo>
                                <a:pt x="241774" y="280948"/>
                              </a:lnTo>
                              <a:lnTo>
                                <a:pt x="273454" y="248267"/>
                              </a:lnTo>
                              <a:lnTo>
                                <a:pt x="294933" y="205419"/>
                              </a:lnTo>
                              <a:lnTo>
                                <a:pt x="302646" y="156088"/>
                              </a:lnTo>
                              <a:lnTo>
                                <a:pt x="294933" y="106746"/>
                              </a:lnTo>
                              <a:lnTo>
                                <a:pt x="273454" y="63897"/>
                              </a:lnTo>
                              <a:lnTo>
                                <a:pt x="241756" y="31201"/>
                              </a:lnTo>
                              <a:close/>
                            </a:path>
                            <a:path w="302895" h="312420">
                              <a:moveTo>
                                <a:pt x="166460" y="140474"/>
                              </a:moveTo>
                              <a:lnTo>
                                <a:pt x="136185" y="140474"/>
                              </a:lnTo>
                              <a:lnTo>
                                <a:pt x="136185" y="234132"/>
                              </a:lnTo>
                              <a:lnTo>
                                <a:pt x="166460" y="234132"/>
                              </a:lnTo>
                              <a:lnTo>
                                <a:pt x="166460" y="140474"/>
                              </a:lnTo>
                              <a:close/>
                            </a:path>
                            <a:path w="302895" h="312420">
                              <a:moveTo>
                                <a:pt x="166460" y="78044"/>
                              </a:moveTo>
                              <a:lnTo>
                                <a:pt x="136185" y="78044"/>
                              </a:lnTo>
                              <a:lnTo>
                                <a:pt x="136185" y="109272"/>
                              </a:lnTo>
                              <a:lnTo>
                                <a:pt x="166460" y="109272"/>
                              </a:lnTo>
                              <a:lnTo>
                                <a:pt x="166460" y="780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E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CC49E" id="Forme libre 296229570" o:spid="_x0000_s1026" style="position:absolute;margin-left:40.7pt;margin-top:11.35pt;width:23.85pt;height:24.6pt;z-index:25165825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02895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" path="m151323,l103487,7956,61947,30111,29192,63897,7713,106746,,156088r7713,49331l29192,248267r32755,33790l103487,304217r47836,7959l199159,304217r41540,-22160l241774,280948r-90451,l104196,271137,65711,244382,39764,204694,30249,156088r9515,-48611l65711,67780,104196,41016r47127,-9815l241756,31201r-1057,-1090l199159,7956,151323,xem241756,31201r-90433,l198446,41016r38476,26764l262861,107477r9510,48611l262861,204694r-25939,39688l198446,271137r-47123,9811l241774,280948r31680,-32681l294933,205419r7713,-49331l294933,106746,273454,63897,241756,31201xem166460,140474r-30275,l136185,234132r30275,l166460,140474xem166460,78044r-30275,l136185,109272r30275,l166460,78044xe" fillcolor="#388e8e" stroked="f">
                <v:path arrowok="t"/>
                <w10:wrap anchorx="page"/>
              </v:shape>
            </w:pict>
          </mc:Fallback>
        </mc:AlternateContent>
      </w:r>
    </w:p>
    <w:tbl>
      <w:tblPr>
        <w:tblStyle w:val="Grilledutableau"/>
        <w:tblW w:w="15665" w:type="dxa"/>
        <w:tblInd w:w="632" w:type="dxa"/>
        <w:tblBorders>
          <w:left w:val="single" w:sz="4" w:space="0" w:color="FFFFFF"/>
          <w:right w:val="single" w:sz="4" w:space="0" w:color="FFFFFF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74"/>
        <w:gridCol w:w="448"/>
        <w:gridCol w:w="449"/>
        <w:gridCol w:w="449"/>
        <w:gridCol w:w="449"/>
        <w:gridCol w:w="449"/>
        <w:gridCol w:w="449"/>
        <w:gridCol w:w="1560"/>
        <w:gridCol w:w="7938"/>
      </w:tblGrid>
      <w:tr w:rsidR="007573A3" w:rsidRPr="0008610A" w14:paraId="2F5C6AA3" w14:textId="77777777" w:rsidTr="007573A3">
        <w:trPr>
          <w:trHeight w:val="281"/>
        </w:trPr>
        <w:tc>
          <w:tcPr>
            <w:tcW w:w="15665" w:type="dxa"/>
            <w:gridSpan w:val="9"/>
            <w:vAlign w:val="center"/>
          </w:tcPr>
          <w:p w14:paraId="68958FBC" w14:textId="77777777" w:rsidR="007F5E89" w:rsidRPr="00DF08F2" w:rsidRDefault="007F5E89" w:rsidP="007F5E89">
            <w:pPr>
              <w:pStyle w:val="Corpsdetexte"/>
              <w:rPr>
                <w:b/>
                <w:bCs/>
                <w:sz w:val="22"/>
                <w:szCs w:val="22"/>
              </w:rPr>
            </w:pPr>
            <w:r w:rsidRPr="00B5734E">
              <w:rPr>
                <w:b/>
                <w:bCs/>
                <w:sz w:val="22"/>
                <w:szCs w:val="22"/>
              </w:rPr>
              <w:t>Domaine 4. Entretien personnel :</w:t>
            </w:r>
          </w:p>
          <w:p w14:paraId="4E0BA241" w14:textId="00AF0D56" w:rsidR="007F5E89" w:rsidRPr="00A45B01" w:rsidRDefault="007F5E89" w:rsidP="001E5CF0">
            <w:pPr>
              <w:spacing w:line="272" w:lineRule="exact"/>
              <w:ind w:left="76" w:right="-31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Pour chaque activité, vous avez la possibilité de préciser votre réponse dans la partie « Précisions » afin de mieux comprendre votre situation :</w:t>
            </w:r>
          </w:p>
        </w:tc>
      </w:tr>
      <w:tr w:rsidR="007573A3" w:rsidRPr="0008610A" w14:paraId="69C60BE5" w14:textId="77777777" w:rsidTr="007573A3">
        <w:trPr>
          <w:trHeight w:val="262"/>
        </w:trPr>
        <w:tc>
          <w:tcPr>
            <w:tcW w:w="3474" w:type="dxa"/>
            <w:vMerge w:val="restart"/>
            <w:vAlign w:val="center"/>
          </w:tcPr>
          <w:p w14:paraId="0773AC96" w14:textId="77777777" w:rsidR="007F5E89" w:rsidRPr="0081436B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  <w:r w:rsidRPr="0081436B">
              <w:rPr>
                <w:sz w:val="22"/>
                <w:szCs w:val="22"/>
              </w:rPr>
              <w:t>Activité</w:t>
            </w:r>
          </w:p>
        </w:tc>
        <w:tc>
          <w:tcPr>
            <w:tcW w:w="4253" w:type="dxa"/>
            <w:gridSpan w:val="7"/>
            <w:vAlign w:val="center"/>
          </w:tcPr>
          <w:p w14:paraId="7BB0A0E6" w14:textId="77777777" w:rsidR="007F5E89" w:rsidRPr="0081436B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Réalisé :</w:t>
            </w:r>
          </w:p>
        </w:tc>
        <w:tc>
          <w:tcPr>
            <w:tcW w:w="7938" w:type="dxa"/>
            <w:vMerge w:val="restart"/>
            <w:vAlign w:val="center"/>
          </w:tcPr>
          <w:p w14:paraId="4219906A" w14:textId="77777777" w:rsidR="007F5E89" w:rsidRPr="0081436B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Précisions</w:t>
            </w:r>
          </w:p>
        </w:tc>
      </w:tr>
      <w:tr w:rsidR="007573A3" w:rsidRPr="0008610A" w14:paraId="11DA0618" w14:textId="77777777" w:rsidTr="007573A3">
        <w:trPr>
          <w:cantSplit/>
          <w:trHeight w:val="1826"/>
        </w:trPr>
        <w:tc>
          <w:tcPr>
            <w:tcW w:w="3474" w:type="dxa"/>
            <w:vMerge/>
            <w:vAlign w:val="center"/>
          </w:tcPr>
          <w:p w14:paraId="6DC344C7" w14:textId="77777777" w:rsidR="007F5E89" w:rsidRPr="0081436B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7"/>
            <w:vAlign w:val="center"/>
          </w:tcPr>
          <w:p w14:paraId="77327868" w14:textId="670C8E84" w:rsidR="007F5E89" w:rsidRPr="007619AA" w:rsidRDefault="007A2A1A" w:rsidP="001E5CF0">
            <w:pPr>
              <w:pStyle w:val="Corpsdetexte"/>
              <w:rPr>
                <w:b/>
                <w:bCs/>
                <w:sz w:val="16"/>
                <w:szCs w:val="16"/>
              </w:rPr>
            </w:pPr>
            <w:r w:rsidRPr="00614B8A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8502" behindDoc="0" locked="0" layoutInCell="1" allowOverlap="1" wp14:anchorId="67C45C48" wp14:editId="658E4B4F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64135</wp:posOffset>
                  </wp:positionV>
                  <wp:extent cx="2706370" cy="1087120"/>
                  <wp:effectExtent l="0" t="0" r="0" b="5080"/>
                  <wp:wrapNone/>
                  <wp:docPr id="1484607823" name="Image 1484607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1209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370" cy="10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  <w:vMerge/>
            <w:vAlign w:val="center"/>
          </w:tcPr>
          <w:p w14:paraId="66422032" w14:textId="77777777" w:rsidR="007F5E89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</w:p>
        </w:tc>
      </w:tr>
      <w:tr w:rsidR="007573A3" w:rsidRPr="0008610A" w14:paraId="0316EEB3" w14:textId="77777777" w:rsidTr="007A2A1A">
        <w:trPr>
          <w:trHeight w:val="567"/>
        </w:trPr>
        <w:tc>
          <w:tcPr>
            <w:tcW w:w="3474" w:type="dxa"/>
            <w:vAlign w:val="center"/>
          </w:tcPr>
          <w:p w14:paraId="742877B8" w14:textId="6F43BD01" w:rsidR="007F5E89" w:rsidRPr="0081436B" w:rsidRDefault="007F5E89" w:rsidP="007F5E89">
            <w:pPr>
              <w:pStyle w:val="Corpsdetexte"/>
            </w:pPr>
            <w:r>
              <w:t>Faire sa toilette (se laver, se sécher, se brosser les dents)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4F85C61A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5A0DC1D0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5CD137C1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6154D63B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0EAB7D96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63FDA966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155899F4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7573A3" w:rsidRPr="0008610A" w14:paraId="0B22A0AA" w14:textId="77777777" w:rsidTr="007A2A1A">
        <w:trPr>
          <w:trHeight w:val="567"/>
        </w:trPr>
        <w:tc>
          <w:tcPr>
            <w:tcW w:w="3474" w:type="dxa"/>
            <w:vAlign w:val="center"/>
          </w:tcPr>
          <w:p w14:paraId="21D00054" w14:textId="43E6E39E" w:rsidR="007F5E89" w:rsidRPr="0081436B" w:rsidRDefault="007F5E89" w:rsidP="007F5E89">
            <w:pPr>
              <w:pStyle w:val="Corpsdetexte"/>
            </w:pPr>
            <w:r>
              <w:t>Aller aux toilettes et assurer l’hygiène de l’élimination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43A94BF1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50D33A96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527B64C2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62D53F44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29E8F6E9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69550F00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7F2D6257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7573A3" w:rsidRPr="0008610A" w14:paraId="61BD9294" w14:textId="77777777" w:rsidTr="007A2A1A">
        <w:trPr>
          <w:trHeight w:val="567"/>
        </w:trPr>
        <w:tc>
          <w:tcPr>
            <w:tcW w:w="3474" w:type="dxa"/>
            <w:vAlign w:val="center"/>
          </w:tcPr>
          <w:p w14:paraId="4A7A5361" w14:textId="03953ABF" w:rsidR="007F5E89" w:rsidRPr="0081436B" w:rsidRDefault="007F5E89" w:rsidP="007F5E89">
            <w:pPr>
              <w:pStyle w:val="Corpsdetexte"/>
            </w:pPr>
            <w:r>
              <w:t>S’habiller / mettre des chaussures selon les circonstances et la saison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51DD7DDD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39326805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5DCD4E66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8457CF1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0CD6F3E2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D56DFC6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78D36B05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</w:tbl>
    <w:p w14:paraId="0EA7EA8C" w14:textId="379378F7" w:rsidR="007A2A1A" w:rsidRDefault="007A2A1A"/>
    <w:tbl>
      <w:tblPr>
        <w:tblStyle w:val="Grilledutableau"/>
        <w:tblW w:w="15665" w:type="dxa"/>
        <w:tblInd w:w="632" w:type="dxa"/>
        <w:tblBorders>
          <w:left w:val="single" w:sz="4" w:space="0" w:color="FFFFFF"/>
          <w:right w:val="single" w:sz="4" w:space="0" w:color="FFFFFF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74"/>
        <w:gridCol w:w="448"/>
        <w:gridCol w:w="449"/>
        <w:gridCol w:w="449"/>
        <w:gridCol w:w="449"/>
        <w:gridCol w:w="449"/>
        <w:gridCol w:w="449"/>
        <w:gridCol w:w="1560"/>
        <w:gridCol w:w="7938"/>
      </w:tblGrid>
      <w:tr w:rsidR="007A2A1A" w:rsidRPr="0081436B" w14:paraId="5142F2DC" w14:textId="77777777" w:rsidTr="001E5CF0">
        <w:trPr>
          <w:trHeight w:val="262"/>
        </w:trPr>
        <w:tc>
          <w:tcPr>
            <w:tcW w:w="3474" w:type="dxa"/>
            <w:vMerge w:val="restart"/>
            <w:vAlign w:val="center"/>
          </w:tcPr>
          <w:p w14:paraId="2BD27BDE" w14:textId="77777777" w:rsidR="007A2A1A" w:rsidRPr="0081436B" w:rsidRDefault="007A2A1A" w:rsidP="001E5CF0">
            <w:pPr>
              <w:pStyle w:val="Corpsdetexte"/>
              <w:jc w:val="center"/>
              <w:rPr>
                <w:sz w:val="22"/>
                <w:szCs w:val="22"/>
              </w:rPr>
            </w:pPr>
            <w:r w:rsidRPr="0081436B">
              <w:rPr>
                <w:sz w:val="22"/>
                <w:szCs w:val="22"/>
              </w:rPr>
              <w:lastRenderedPageBreak/>
              <w:t>Activité</w:t>
            </w:r>
          </w:p>
        </w:tc>
        <w:tc>
          <w:tcPr>
            <w:tcW w:w="4253" w:type="dxa"/>
            <w:gridSpan w:val="7"/>
            <w:vAlign w:val="center"/>
          </w:tcPr>
          <w:p w14:paraId="44E6C6BE" w14:textId="77777777" w:rsidR="007A2A1A" w:rsidRPr="0081436B" w:rsidRDefault="007A2A1A" w:rsidP="001E5CF0">
            <w:pPr>
              <w:pStyle w:val="Corpsdetex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Réalisé :</w:t>
            </w:r>
          </w:p>
        </w:tc>
        <w:tc>
          <w:tcPr>
            <w:tcW w:w="7938" w:type="dxa"/>
            <w:vMerge w:val="restart"/>
            <w:vAlign w:val="center"/>
          </w:tcPr>
          <w:p w14:paraId="646351B8" w14:textId="77777777" w:rsidR="007A2A1A" w:rsidRPr="0081436B" w:rsidRDefault="007A2A1A" w:rsidP="001E5CF0">
            <w:pPr>
              <w:pStyle w:val="Corpsdetex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Précisions</w:t>
            </w:r>
          </w:p>
        </w:tc>
      </w:tr>
      <w:tr w:rsidR="007A2A1A" w14:paraId="05F81B8E" w14:textId="77777777" w:rsidTr="001E5CF0">
        <w:trPr>
          <w:cantSplit/>
          <w:trHeight w:val="1826"/>
        </w:trPr>
        <w:tc>
          <w:tcPr>
            <w:tcW w:w="3474" w:type="dxa"/>
            <w:vMerge/>
            <w:vAlign w:val="center"/>
          </w:tcPr>
          <w:p w14:paraId="106BB4CC" w14:textId="77777777" w:rsidR="007A2A1A" w:rsidRPr="0081436B" w:rsidRDefault="007A2A1A" w:rsidP="001E5CF0">
            <w:pPr>
              <w:pStyle w:val="Corpsdetexte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7"/>
            <w:vAlign w:val="center"/>
          </w:tcPr>
          <w:p w14:paraId="0F03A58B" w14:textId="77777777" w:rsidR="007A2A1A" w:rsidRPr="007619AA" w:rsidRDefault="007A2A1A" w:rsidP="001E5CF0">
            <w:pPr>
              <w:pStyle w:val="Corpsdetexte"/>
              <w:rPr>
                <w:b/>
                <w:bCs/>
                <w:sz w:val="16"/>
                <w:szCs w:val="16"/>
              </w:rPr>
            </w:pPr>
            <w:r w:rsidRPr="00614B8A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0550" behindDoc="0" locked="0" layoutInCell="1" allowOverlap="1" wp14:anchorId="6C90DBB8" wp14:editId="7ADF5A0B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64135</wp:posOffset>
                  </wp:positionV>
                  <wp:extent cx="2706370" cy="1087120"/>
                  <wp:effectExtent l="0" t="0" r="0" b="5080"/>
                  <wp:wrapNone/>
                  <wp:docPr id="256811826" name="Image 256811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1209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370" cy="10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  <w:vMerge/>
            <w:vAlign w:val="center"/>
          </w:tcPr>
          <w:p w14:paraId="19F27826" w14:textId="77777777" w:rsidR="007A2A1A" w:rsidRDefault="007A2A1A" w:rsidP="001E5CF0">
            <w:pPr>
              <w:pStyle w:val="Corpsdetexte"/>
              <w:jc w:val="center"/>
              <w:rPr>
                <w:sz w:val="22"/>
                <w:szCs w:val="22"/>
              </w:rPr>
            </w:pPr>
          </w:p>
        </w:tc>
      </w:tr>
      <w:tr w:rsidR="007573A3" w:rsidRPr="0008610A" w14:paraId="1DF0E8FE" w14:textId="77777777" w:rsidTr="007A2A1A">
        <w:trPr>
          <w:trHeight w:val="567"/>
        </w:trPr>
        <w:tc>
          <w:tcPr>
            <w:tcW w:w="3474" w:type="dxa"/>
            <w:vAlign w:val="center"/>
          </w:tcPr>
          <w:p w14:paraId="27E363CF" w14:textId="4B77A8D6" w:rsidR="007F5E89" w:rsidRPr="0081436B" w:rsidRDefault="007F5E89" w:rsidP="007F5E89">
            <w:pPr>
              <w:pStyle w:val="Corpsdetexte"/>
            </w:pPr>
            <w:r>
              <w:t>Manger et/ou boire de manière adaptée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5978C8A0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09B58675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13F3F24D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10A32581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5DE27BCF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54B4AC02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3237B393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7573A3" w:rsidRPr="0008610A" w14:paraId="1594751E" w14:textId="77777777" w:rsidTr="007A2A1A">
        <w:trPr>
          <w:trHeight w:val="567"/>
        </w:trPr>
        <w:tc>
          <w:tcPr>
            <w:tcW w:w="3474" w:type="dxa"/>
            <w:vAlign w:val="center"/>
          </w:tcPr>
          <w:p w14:paraId="235D230B" w14:textId="309E26EB" w:rsidR="007F5E89" w:rsidRDefault="00784E92" w:rsidP="007F5E89">
            <w:pPr>
              <w:pStyle w:val="Corpsdetexte"/>
            </w:pPr>
            <w:r>
              <w:t xml:space="preserve">Prendre soin de sa santé </w:t>
            </w:r>
            <w:r w:rsidR="00C576DA">
              <w:t xml:space="preserve">(faire du sport, manger équilibré, consulter les professionnels de santé, suivre leurs prescriptions et avis, </w:t>
            </w:r>
            <w:r w:rsidR="007E6A96">
              <w:t xml:space="preserve">etc.) 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471631D1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3981EA14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47FDE239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71DC8031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332ECFB0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5E25E64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784BF8CB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</w:tbl>
    <w:p w14:paraId="121300F2" w14:textId="37B01AE5" w:rsidR="007F5E89" w:rsidRDefault="008A0E7F" w:rsidP="007F5E89">
      <w:pPr>
        <w:pStyle w:val="Corpsdetexte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2" behindDoc="0" locked="0" layoutInCell="1" allowOverlap="1" wp14:anchorId="773CD16C" wp14:editId="4FB9FC89">
                <wp:simplePos x="0" y="0"/>
                <wp:positionH relativeFrom="page">
                  <wp:posOffset>507365</wp:posOffset>
                </wp:positionH>
                <wp:positionV relativeFrom="paragraph">
                  <wp:posOffset>135255</wp:posOffset>
                </wp:positionV>
                <wp:extent cx="302895" cy="312420"/>
                <wp:effectExtent l="0" t="0" r="0" b="0"/>
                <wp:wrapNone/>
                <wp:docPr id="471648491" name="Forme libre 47164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" h="312420">
                              <a:moveTo>
                                <a:pt x="151323" y="0"/>
                              </a:moveTo>
                              <a:lnTo>
                                <a:pt x="103487" y="7956"/>
                              </a:lnTo>
                              <a:lnTo>
                                <a:pt x="61947" y="30111"/>
                              </a:lnTo>
                              <a:lnTo>
                                <a:pt x="29192" y="63897"/>
                              </a:lnTo>
                              <a:lnTo>
                                <a:pt x="7713" y="106746"/>
                              </a:lnTo>
                              <a:lnTo>
                                <a:pt x="0" y="156088"/>
                              </a:lnTo>
                              <a:lnTo>
                                <a:pt x="7713" y="205419"/>
                              </a:lnTo>
                              <a:lnTo>
                                <a:pt x="29192" y="248267"/>
                              </a:lnTo>
                              <a:lnTo>
                                <a:pt x="61947" y="282057"/>
                              </a:lnTo>
                              <a:lnTo>
                                <a:pt x="103487" y="304217"/>
                              </a:lnTo>
                              <a:lnTo>
                                <a:pt x="151323" y="312176"/>
                              </a:lnTo>
                              <a:lnTo>
                                <a:pt x="199159" y="304217"/>
                              </a:lnTo>
                              <a:lnTo>
                                <a:pt x="240699" y="282057"/>
                              </a:lnTo>
                              <a:lnTo>
                                <a:pt x="241774" y="280948"/>
                              </a:lnTo>
                              <a:lnTo>
                                <a:pt x="151323" y="280948"/>
                              </a:lnTo>
                              <a:lnTo>
                                <a:pt x="104196" y="271137"/>
                              </a:lnTo>
                              <a:lnTo>
                                <a:pt x="65711" y="244382"/>
                              </a:lnTo>
                              <a:lnTo>
                                <a:pt x="39764" y="204694"/>
                              </a:lnTo>
                              <a:lnTo>
                                <a:pt x="30249" y="156088"/>
                              </a:lnTo>
                              <a:lnTo>
                                <a:pt x="39764" y="107477"/>
                              </a:lnTo>
                              <a:lnTo>
                                <a:pt x="65711" y="67780"/>
                              </a:lnTo>
                              <a:lnTo>
                                <a:pt x="104196" y="41016"/>
                              </a:lnTo>
                              <a:lnTo>
                                <a:pt x="151323" y="31201"/>
                              </a:lnTo>
                              <a:lnTo>
                                <a:pt x="241756" y="31201"/>
                              </a:lnTo>
                              <a:lnTo>
                                <a:pt x="240699" y="30111"/>
                              </a:lnTo>
                              <a:lnTo>
                                <a:pt x="199159" y="7956"/>
                              </a:lnTo>
                              <a:lnTo>
                                <a:pt x="151323" y="0"/>
                              </a:lnTo>
                              <a:close/>
                            </a:path>
                            <a:path w="302895" h="312420">
                              <a:moveTo>
                                <a:pt x="241756" y="31201"/>
                              </a:moveTo>
                              <a:lnTo>
                                <a:pt x="151323" y="31201"/>
                              </a:lnTo>
                              <a:lnTo>
                                <a:pt x="198446" y="41016"/>
                              </a:lnTo>
                              <a:lnTo>
                                <a:pt x="236922" y="67780"/>
                              </a:lnTo>
                              <a:lnTo>
                                <a:pt x="262861" y="107477"/>
                              </a:lnTo>
                              <a:lnTo>
                                <a:pt x="272371" y="156088"/>
                              </a:lnTo>
                              <a:lnTo>
                                <a:pt x="262861" y="204694"/>
                              </a:lnTo>
                              <a:lnTo>
                                <a:pt x="236922" y="244382"/>
                              </a:lnTo>
                              <a:lnTo>
                                <a:pt x="198446" y="271137"/>
                              </a:lnTo>
                              <a:lnTo>
                                <a:pt x="151323" y="280948"/>
                              </a:lnTo>
                              <a:lnTo>
                                <a:pt x="241774" y="280948"/>
                              </a:lnTo>
                              <a:lnTo>
                                <a:pt x="273454" y="248267"/>
                              </a:lnTo>
                              <a:lnTo>
                                <a:pt x="294933" y="205419"/>
                              </a:lnTo>
                              <a:lnTo>
                                <a:pt x="302646" y="156088"/>
                              </a:lnTo>
                              <a:lnTo>
                                <a:pt x="294933" y="106746"/>
                              </a:lnTo>
                              <a:lnTo>
                                <a:pt x="273454" y="63897"/>
                              </a:lnTo>
                              <a:lnTo>
                                <a:pt x="241756" y="31201"/>
                              </a:lnTo>
                              <a:close/>
                            </a:path>
                            <a:path w="302895" h="312420">
                              <a:moveTo>
                                <a:pt x="166460" y="140474"/>
                              </a:moveTo>
                              <a:lnTo>
                                <a:pt x="136185" y="140474"/>
                              </a:lnTo>
                              <a:lnTo>
                                <a:pt x="136185" y="234132"/>
                              </a:lnTo>
                              <a:lnTo>
                                <a:pt x="166460" y="234132"/>
                              </a:lnTo>
                              <a:lnTo>
                                <a:pt x="166460" y="140474"/>
                              </a:lnTo>
                              <a:close/>
                            </a:path>
                            <a:path w="302895" h="312420">
                              <a:moveTo>
                                <a:pt x="166460" y="78044"/>
                              </a:moveTo>
                              <a:lnTo>
                                <a:pt x="136185" y="78044"/>
                              </a:lnTo>
                              <a:lnTo>
                                <a:pt x="136185" y="109272"/>
                              </a:lnTo>
                              <a:lnTo>
                                <a:pt x="166460" y="109272"/>
                              </a:lnTo>
                              <a:lnTo>
                                <a:pt x="166460" y="780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E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08569" id="Forme libre 471648491" o:spid="_x0000_s1026" style="position:absolute;margin-left:39.95pt;margin-top:10.65pt;width:23.85pt;height:24.6pt;z-index:25165826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02895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" path="m151323,l103487,7956,61947,30111,29192,63897,7713,106746,,156088r7713,49331l29192,248267r32755,33790l103487,304217r47836,7959l199159,304217r41540,-22160l241774,280948r-90451,l104196,271137,65711,244382,39764,204694,30249,156088r9515,-48611l65711,67780,104196,41016r47127,-9815l241756,31201r-1057,-1090l199159,7956,151323,xem241756,31201r-90433,l198446,41016r38476,26764l262861,107477r9510,48611l262861,204694r-25939,39688l198446,271137r-47123,9811l241774,280948r31680,-32681l294933,205419r7713,-49331l294933,106746,273454,63897,241756,31201xem166460,140474r-30275,l136185,234132r30275,l166460,140474xem166460,78044r-30275,l136185,109272r30275,l166460,78044xe" fillcolor="#388e8e" stroked="f">
                <v:path arrowok="t"/>
                <w10:wrap anchorx="page"/>
              </v:shape>
            </w:pict>
          </mc:Fallback>
        </mc:AlternateContent>
      </w:r>
      <w:r w:rsidR="007F5E89">
        <w:rPr>
          <w:noProof/>
        </w:rPr>
        <mc:AlternateContent>
          <mc:Choice Requires="wps">
            <w:drawing>
              <wp:anchor distT="0" distB="0" distL="0" distR="0" simplePos="0" relativeHeight="251658253" behindDoc="0" locked="0" layoutInCell="1" allowOverlap="1" wp14:anchorId="004D2873" wp14:editId="6695BA82">
                <wp:simplePos x="0" y="0"/>
                <wp:positionH relativeFrom="page">
                  <wp:posOffset>509063</wp:posOffset>
                </wp:positionH>
                <wp:positionV relativeFrom="paragraph">
                  <wp:posOffset>-5101772</wp:posOffset>
                </wp:positionV>
                <wp:extent cx="302895" cy="312420"/>
                <wp:effectExtent l="0" t="0" r="0" b="0"/>
                <wp:wrapNone/>
                <wp:docPr id="1564819097" name="Forme libre 1564819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" h="312420">
                              <a:moveTo>
                                <a:pt x="151323" y="0"/>
                              </a:moveTo>
                              <a:lnTo>
                                <a:pt x="103487" y="7956"/>
                              </a:lnTo>
                              <a:lnTo>
                                <a:pt x="61947" y="30111"/>
                              </a:lnTo>
                              <a:lnTo>
                                <a:pt x="29192" y="63897"/>
                              </a:lnTo>
                              <a:lnTo>
                                <a:pt x="7713" y="106746"/>
                              </a:lnTo>
                              <a:lnTo>
                                <a:pt x="0" y="156088"/>
                              </a:lnTo>
                              <a:lnTo>
                                <a:pt x="7713" y="205419"/>
                              </a:lnTo>
                              <a:lnTo>
                                <a:pt x="29192" y="248267"/>
                              </a:lnTo>
                              <a:lnTo>
                                <a:pt x="61947" y="282057"/>
                              </a:lnTo>
                              <a:lnTo>
                                <a:pt x="103487" y="304217"/>
                              </a:lnTo>
                              <a:lnTo>
                                <a:pt x="151323" y="312176"/>
                              </a:lnTo>
                              <a:lnTo>
                                <a:pt x="199159" y="304217"/>
                              </a:lnTo>
                              <a:lnTo>
                                <a:pt x="240699" y="282057"/>
                              </a:lnTo>
                              <a:lnTo>
                                <a:pt x="241774" y="280948"/>
                              </a:lnTo>
                              <a:lnTo>
                                <a:pt x="151323" y="280948"/>
                              </a:lnTo>
                              <a:lnTo>
                                <a:pt x="104196" y="271137"/>
                              </a:lnTo>
                              <a:lnTo>
                                <a:pt x="65711" y="244382"/>
                              </a:lnTo>
                              <a:lnTo>
                                <a:pt x="39764" y="204694"/>
                              </a:lnTo>
                              <a:lnTo>
                                <a:pt x="30249" y="156088"/>
                              </a:lnTo>
                              <a:lnTo>
                                <a:pt x="39764" y="107477"/>
                              </a:lnTo>
                              <a:lnTo>
                                <a:pt x="65711" y="67780"/>
                              </a:lnTo>
                              <a:lnTo>
                                <a:pt x="104196" y="41016"/>
                              </a:lnTo>
                              <a:lnTo>
                                <a:pt x="151323" y="31201"/>
                              </a:lnTo>
                              <a:lnTo>
                                <a:pt x="241756" y="31201"/>
                              </a:lnTo>
                              <a:lnTo>
                                <a:pt x="240699" y="30111"/>
                              </a:lnTo>
                              <a:lnTo>
                                <a:pt x="199159" y="7956"/>
                              </a:lnTo>
                              <a:lnTo>
                                <a:pt x="151323" y="0"/>
                              </a:lnTo>
                              <a:close/>
                            </a:path>
                            <a:path w="302895" h="312420">
                              <a:moveTo>
                                <a:pt x="241756" y="31201"/>
                              </a:moveTo>
                              <a:lnTo>
                                <a:pt x="151323" y="31201"/>
                              </a:lnTo>
                              <a:lnTo>
                                <a:pt x="198446" y="41016"/>
                              </a:lnTo>
                              <a:lnTo>
                                <a:pt x="236922" y="67780"/>
                              </a:lnTo>
                              <a:lnTo>
                                <a:pt x="262861" y="107477"/>
                              </a:lnTo>
                              <a:lnTo>
                                <a:pt x="272371" y="156088"/>
                              </a:lnTo>
                              <a:lnTo>
                                <a:pt x="262861" y="204694"/>
                              </a:lnTo>
                              <a:lnTo>
                                <a:pt x="236922" y="244382"/>
                              </a:lnTo>
                              <a:lnTo>
                                <a:pt x="198446" y="271137"/>
                              </a:lnTo>
                              <a:lnTo>
                                <a:pt x="151323" y="280948"/>
                              </a:lnTo>
                              <a:lnTo>
                                <a:pt x="241774" y="280948"/>
                              </a:lnTo>
                              <a:lnTo>
                                <a:pt x="273454" y="248267"/>
                              </a:lnTo>
                              <a:lnTo>
                                <a:pt x="294933" y="205419"/>
                              </a:lnTo>
                              <a:lnTo>
                                <a:pt x="302646" y="156088"/>
                              </a:lnTo>
                              <a:lnTo>
                                <a:pt x="294933" y="106746"/>
                              </a:lnTo>
                              <a:lnTo>
                                <a:pt x="273454" y="63897"/>
                              </a:lnTo>
                              <a:lnTo>
                                <a:pt x="241756" y="31201"/>
                              </a:lnTo>
                              <a:close/>
                            </a:path>
                            <a:path w="302895" h="312420">
                              <a:moveTo>
                                <a:pt x="166460" y="140474"/>
                              </a:moveTo>
                              <a:lnTo>
                                <a:pt x="136185" y="140474"/>
                              </a:lnTo>
                              <a:lnTo>
                                <a:pt x="136185" y="234132"/>
                              </a:lnTo>
                              <a:lnTo>
                                <a:pt x="166460" y="234132"/>
                              </a:lnTo>
                              <a:lnTo>
                                <a:pt x="166460" y="140474"/>
                              </a:lnTo>
                              <a:close/>
                            </a:path>
                            <a:path w="302895" h="312420">
                              <a:moveTo>
                                <a:pt x="166460" y="78044"/>
                              </a:moveTo>
                              <a:lnTo>
                                <a:pt x="136185" y="78044"/>
                              </a:lnTo>
                              <a:lnTo>
                                <a:pt x="136185" y="109272"/>
                              </a:lnTo>
                              <a:lnTo>
                                <a:pt x="166460" y="109272"/>
                              </a:lnTo>
                              <a:lnTo>
                                <a:pt x="166460" y="780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E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C8EC1" id="Graphic 187" o:spid="_x0000_s1026" style="position:absolute;margin-left:40.1pt;margin-top:-401.7pt;width:23.85pt;height:24.6pt;z-index:251760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02895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" path="m151323,l103487,7956,61947,30111,29192,63897,7713,106746,,156088r7713,49331l29192,248267r32755,33790l103487,304217r47836,7959l199159,304217r41540,-22160l241774,280948r-90451,l104196,271137,65711,244382,39764,204694,30249,156088r9515,-48611l65711,67780,104196,41016r47127,-9815l241756,31201r-1057,-1090l199159,7956,151323,xem241756,31201r-90433,l198446,41016r38476,26764l262861,107477r9510,48611l262861,204694r-25939,39688l198446,271137r-47123,9811l241774,280948r31680,-32681l294933,205419r7713,-49331l294933,106746,273454,63897,241756,31201xem166460,140474r-30275,l136185,234132r30275,l166460,140474xem166460,78044r-30275,l136185,109272r30275,l166460,78044xe" fillcolor="#388e8e" stroked="f">
                <v:path arrowok="t"/>
                <w10:wrap anchorx="page"/>
              </v:shape>
            </w:pict>
          </mc:Fallback>
        </mc:AlternateContent>
      </w:r>
    </w:p>
    <w:tbl>
      <w:tblPr>
        <w:tblStyle w:val="Grilledutableau"/>
        <w:tblW w:w="15665" w:type="dxa"/>
        <w:tblInd w:w="632" w:type="dxa"/>
        <w:tblBorders>
          <w:left w:val="single" w:sz="4" w:space="0" w:color="FFFFFF"/>
          <w:right w:val="single" w:sz="4" w:space="0" w:color="FFFFFF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74"/>
        <w:gridCol w:w="448"/>
        <w:gridCol w:w="449"/>
        <w:gridCol w:w="449"/>
        <w:gridCol w:w="449"/>
        <w:gridCol w:w="449"/>
        <w:gridCol w:w="449"/>
        <w:gridCol w:w="1560"/>
        <w:gridCol w:w="7938"/>
      </w:tblGrid>
      <w:tr w:rsidR="007573A3" w:rsidRPr="0008610A" w14:paraId="23E32941" w14:textId="77777777" w:rsidTr="007573A3">
        <w:trPr>
          <w:trHeight w:val="538"/>
        </w:trPr>
        <w:tc>
          <w:tcPr>
            <w:tcW w:w="15665" w:type="dxa"/>
            <w:gridSpan w:val="9"/>
            <w:vAlign w:val="center"/>
          </w:tcPr>
          <w:p w14:paraId="41380FE8" w14:textId="230A0D3F" w:rsidR="007F5E89" w:rsidRPr="00DF08F2" w:rsidRDefault="007F5E89" w:rsidP="007F5E89">
            <w:pPr>
              <w:pStyle w:val="Corpsdetexte"/>
              <w:rPr>
                <w:b/>
                <w:bCs/>
                <w:sz w:val="22"/>
                <w:szCs w:val="22"/>
              </w:rPr>
            </w:pPr>
            <w:r w:rsidRPr="00B5734E">
              <w:rPr>
                <w:b/>
                <w:bCs/>
                <w:sz w:val="22"/>
                <w:szCs w:val="22"/>
              </w:rPr>
              <w:t xml:space="preserve">Domaine 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B5734E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Communication</w:t>
            </w:r>
            <w:r w:rsidRPr="00B5734E">
              <w:rPr>
                <w:b/>
                <w:bCs/>
                <w:sz w:val="22"/>
                <w:szCs w:val="22"/>
              </w:rPr>
              <w:t> :</w:t>
            </w:r>
          </w:p>
          <w:p w14:paraId="49999482" w14:textId="690767A0" w:rsidR="007F5E89" w:rsidRPr="00A45B01" w:rsidRDefault="007F5E89" w:rsidP="001E5CF0">
            <w:pPr>
              <w:spacing w:line="272" w:lineRule="exact"/>
              <w:ind w:left="76" w:right="-31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Pour chaque activité, vous avez la possibilité de préciser votre réponse dans la </w:t>
            </w:r>
            <w:r w:rsidR="008800B5">
              <w:rPr>
                <w:bCs/>
                <w:color w:val="000000"/>
              </w:rPr>
              <w:t>partie «</w:t>
            </w:r>
            <w:r>
              <w:rPr>
                <w:bCs/>
                <w:color w:val="000000"/>
              </w:rPr>
              <w:t> Précisions » afin de mieux comprendre votre situation :</w:t>
            </w:r>
          </w:p>
        </w:tc>
      </w:tr>
      <w:tr w:rsidR="007573A3" w:rsidRPr="0008610A" w14:paraId="26275448" w14:textId="77777777" w:rsidTr="007573A3">
        <w:trPr>
          <w:trHeight w:val="262"/>
        </w:trPr>
        <w:tc>
          <w:tcPr>
            <w:tcW w:w="3474" w:type="dxa"/>
            <w:vMerge w:val="restart"/>
            <w:vAlign w:val="center"/>
          </w:tcPr>
          <w:p w14:paraId="5CB256E9" w14:textId="1D0984A9" w:rsidR="007F5E89" w:rsidRPr="0081436B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  <w:r w:rsidRPr="0081436B">
              <w:rPr>
                <w:sz w:val="22"/>
                <w:szCs w:val="22"/>
              </w:rPr>
              <w:t>Activité</w:t>
            </w:r>
          </w:p>
        </w:tc>
        <w:tc>
          <w:tcPr>
            <w:tcW w:w="4253" w:type="dxa"/>
            <w:gridSpan w:val="7"/>
            <w:vAlign w:val="center"/>
          </w:tcPr>
          <w:p w14:paraId="40BD209B" w14:textId="77777777" w:rsidR="007F5E89" w:rsidRPr="0081436B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Réalisé :</w:t>
            </w:r>
          </w:p>
        </w:tc>
        <w:tc>
          <w:tcPr>
            <w:tcW w:w="7938" w:type="dxa"/>
            <w:vMerge w:val="restart"/>
            <w:vAlign w:val="center"/>
          </w:tcPr>
          <w:p w14:paraId="3298ACBB" w14:textId="77777777" w:rsidR="007F5E89" w:rsidRPr="0081436B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Précisions</w:t>
            </w:r>
          </w:p>
        </w:tc>
      </w:tr>
      <w:tr w:rsidR="007573A3" w:rsidRPr="0008610A" w14:paraId="714EC472" w14:textId="77777777" w:rsidTr="007573A3">
        <w:trPr>
          <w:cantSplit/>
          <w:trHeight w:val="1826"/>
        </w:trPr>
        <w:tc>
          <w:tcPr>
            <w:tcW w:w="3474" w:type="dxa"/>
            <w:vMerge/>
            <w:vAlign w:val="center"/>
          </w:tcPr>
          <w:p w14:paraId="4DD91989" w14:textId="77777777" w:rsidR="007F5E89" w:rsidRPr="0081436B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7"/>
            <w:vAlign w:val="center"/>
          </w:tcPr>
          <w:p w14:paraId="1CB56C45" w14:textId="335A98B0" w:rsidR="007F5E89" w:rsidRPr="007619AA" w:rsidRDefault="00071081" w:rsidP="001E5CF0">
            <w:pPr>
              <w:pStyle w:val="Corpsdetexte"/>
              <w:rPr>
                <w:b/>
                <w:bCs/>
                <w:sz w:val="16"/>
                <w:szCs w:val="16"/>
              </w:rPr>
            </w:pPr>
            <w:r w:rsidRPr="00614B8A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2598" behindDoc="0" locked="0" layoutInCell="1" allowOverlap="1" wp14:anchorId="35A06917" wp14:editId="236528EA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38100</wp:posOffset>
                  </wp:positionV>
                  <wp:extent cx="2706370" cy="1087120"/>
                  <wp:effectExtent l="0" t="0" r="0" b="5080"/>
                  <wp:wrapNone/>
                  <wp:docPr id="592754715" name="Image 592754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1209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370" cy="10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  <w:vMerge/>
            <w:vAlign w:val="center"/>
          </w:tcPr>
          <w:p w14:paraId="77076230" w14:textId="77777777" w:rsidR="007F5E89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</w:p>
        </w:tc>
      </w:tr>
      <w:tr w:rsidR="007573A3" w:rsidRPr="0008610A" w14:paraId="3B16005D" w14:textId="77777777" w:rsidTr="00071081">
        <w:trPr>
          <w:trHeight w:val="567"/>
        </w:trPr>
        <w:tc>
          <w:tcPr>
            <w:tcW w:w="3474" w:type="dxa"/>
            <w:vAlign w:val="center"/>
          </w:tcPr>
          <w:p w14:paraId="75D330BD" w14:textId="336F489B" w:rsidR="007F5E89" w:rsidRPr="0081436B" w:rsidRDefault="007F5E89" w:rsidP="007F5E89">
            <w:pPr>
              <w:pStyle w:val="Corpsdetexte"/>
            </w:pPr>
            <w:r>
              <w:t>Comprendre des messages parlés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4201AF15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55A68C2C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715C6220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002D6648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68B986FC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307C5F8B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2E6A323C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7573A3" w:rsidRPr="0008610A" w14:paraId="4E7E552F" w14:textId="77777777" w:rsidTr="00071081">
        <w:trPr>
          <w:trHeight w:val="567"/>
        </w:trPr>
        <w:tc>
          <w:tcPr>
            <w:tcW w:w="3474" w:type="dxa"/>
            <w:vAlign w:val="center"/>
          </w:tcPr>
          <w:p w14:paraId="5618BE16" w14:textId="12714937" w:rsidR="007F5E89" w:rsidRPr="0081436B" w:rsidRDefault="007F5E89" w:rsidP="007F5E89">
            <w:pPr>
              <w:pStyle w:val="Corpsdetexte"/>
            </w:pPr>
            <w:r>
              <w:t>Comprendre des messages écrits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0E4124B7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742A4855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1525EC81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6AEEBB7F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639BDE89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6DB52115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58C3115F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7573A3" w:rsidRPr="0008610A" w14:paraId="4278C0C5" w14:textId="77777777" w:rsidTr="00071081">
        <w:trPr>
          <w:trHeight w:val="567"/>
        </w:trPr>
        <w:tc>
          <w:tcPr>
            <w:tcW w:w="3474" w:type="dxa"/>
            <w:vAlign w:val="center"/>
          </w:tcPr>
          <w:p w14:paraId="5F96C696" w14:textId="2470BFFE" w:rsidR="007F5E89" w:rsidRPr="0081436B" w:rsidRDefault="007F5E89" w:rsidP="007F5E89">
            <w:pPr>
              <w:pStyle w:val="Corpsdetexte"/>
            </w:pPr>
            <w:r>
              <w:t>Comprendre des messages gestuels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364D5284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4F636C9E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344ABAFF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31F49B0F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0FED60CC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0A73D7D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4AEEB3E9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7573A3" w:rsidRPr="0008610A" w14:paraId="4B78183D" w14:textId="77777777" w:rsidTr="00071081">
        <w:trPr>
          <w:trHeight w:val="567"/>
        </w:trPr>
        <w:tc>
          <w:tcPr>
            <w:tcW w:w="3474" w:type="dxa"/>
            <w:vAlign w:val="center"/>
          </w:tcPr>
          <w:p w14:paraId="2D881837" w14:textId="654289CD" w:rsidR="007F5E89" w:rsidRPr="0081436B" w:rsidRDefault="007F5E89" w:rsidP="007F5E89">
            <w:pPr>
              <w:pStyle w:val="Corpsdetexte"/>
            </w:pPr>
            <w:r>
              <w:t>Utiliser des technologies de communication (téléphone, sms, mail, réseaux sociaux, etc.)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5915B6DE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31154807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1879052B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75C8072D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15C85145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40E28A93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4DEB0052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7573A3" w:rsidRPr="0008610A" w14:paraId="5696B626" w14:textId="77777777" w:rsidTr="00071081">
        <w:trPr>
          <w:trHeight w:val="567"/>
        </w:trPr>
        <w:tc>
          <w:tcPr>
            <w:tcW w:w="3474" w:type="dxa"/>
            <w:vAlign w:val="center"/>
          </w:tcPr>
          <w:p w14:paraId="443C2E02" w14:textId="64F5509F" w:rsidR="007F5E89" w:rsidRPr="0081436B" w:rsidRDefault="007F5E89" w:rsidP="007F5E89">
            <w:pPr>
              <w:pStyle w:val="Corpsdetexte"/>
            </w:pPr>
            <w:r>
              <w:t>Utiliser des appareils et outils de communication alternative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53BDDFA3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3639530C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5033BD3D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6BEFAABE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64763634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60A5A69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763B28BC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7573A3" w:rsidRPr="0008610A" w14:paraId="3FA0EF6F" w14:textId="77777777" w:rsidTr="00071081">
        <w:trPr>
          <w:trHeight w:val="567"/>
        </w:trPr>
        <w:tc>
          <w:tcPr>
            <w:tcW w:w="3474" w:type="dxa"/>
            <w:vAlign w:val="center"/>
          </w:tcPr>
          <w:p w14:paraId="6ED6A166" w14:textId="7DCD00B4" w:rsidR="007F5E89" w:rsidRPr="0081436B" w:rsidRDefault="007F5E89" w:rsidP="007F5E89">
            <w:pPr>
              <w:pStyle w:val="Corpsdetexte"/>
            </w:pPr>
            <w:r>
              <w:t>Se faire comprendre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3AFABED7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40781074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591BFD84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1D9A6D1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35E16F0D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46E185F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2EA9B567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</w:tbl>
    <w:p w14:paraId="7D0F22BF" w14:textId="77777777" w:rsidR="007154B0" w:rsidRDefault="007154B0" w:rsidP="007F5E89">
      <w:pPr>
        <w:pStyle w:val="Corpsdetexte"/>
        <w:spacing w:before="5"/>
        <w:rPr>
          <w:sz w:val="16"/>
        </w:rPr>
      </w:pPr>
    </w:p>
    <w:p w14:paraId="62F75AAB" w14:textId="77777777" w:rsidR="007154B0" w:rsidRDefault="007154B0" w:rsidP="007F5E89">
      <w:pPr>
        <w:pStyle w:val="Corpsdetexte"/>
        <w:spacing w:before="5"/>
        <w:rPr>
          <w:sz w:val="16"/>
        </w:rPr>
      </w:pPr>
    </w:p>
    <w:p w14:paraId="283ED1B8" w14:textId="77777777" w:rsidR="007154B0" w:rsidRDefault="007154B0" w:rsidP="007F5E89">
      <w:pPr>
        <w:pStyle w:val="Corpsdetexte"/>
        <w:spacing w:before="5"/>
        <w:rPr>
          <w:sz w:val="16"/>
        </w:rPr>
      </w:pPr>
    </w:p>
    <w:p w14:paraId="7C9596AF" w14:textId="77777777" w:rsidR="007154B0" w:rsidRDefault="007154B0" w:rsidP="007F5E89">
      <w:pPr>
        <w:pStyle w:val="Corpsdetexte"/>
        <w:spacing w:before="5"/>
        <w:rPr>
          <w:sz w:val="16"/>
        </w:rPr>
      </w:pPr>
    </w:p>
    <w:p w14:paraId="0002D36E" w14:textId="55852AD7" w:rsidR="007F5E89" w:rsidRDefault="007F5E89" w:rsidP="007F5E89">
      <w:pPr>
        <w:pStyle w:val="Corpsdetexte"/>
        <w:spacing w:before="5"/>
        <w:rPr>
          <w:sz w:val="16"/>
        </w:rPr>
      </w:pPr>
    </w:p>
    <w:tbl>
      <w:tblPr>
        <w:tblStyle w:val="Grilledutableau"/>
        <w:tblW w:w="15665" w:type="dxa"/>
        <w:tblInd w:w="632" w:type="dxa"/>
        <w:tblBorders>
          <w:left w:val="single" w:sz="4" w:space="0" w:color="FFFFFF"/>
          <w:right w:val="single" w:sz="4" w:space="0" w:color="FFFFFF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74"/>
        <w:gridCol w:w="448"/>
        <w:gridCol w:w="449"/>
        <w:gridCol w:w="449"/>
        <w:gridCol w:w="449"/>
        <w:gridCol w:w="449"/>
        <w:gridCol w:w="449"/>
        <w:gridCol w:w="1560"/>
        <w:gridCol w:w="7938"/>
      </w:tblGrid>
      <w:tr w:rsidR="007573A3" w:rsidRPr="0008610A" w14:paraId="75421C16" w14:textId="77777777" w:rsidTr="007573A3">
        <w:trPr>
          <w:trHeight w:val="628"/>
        </w:trPr>
        <w:tc>
          <w:tcPr>
            <w:tcW w:w="15665" w:type="dxa"/>
            <w:gridSpan w:val="9"/>
            <w:vAlign w:val="center"/>
          </w:tcPr>
          <w:p w14:paraId="49EE5A80" w14:textId="30512BB9" w:rsidR="007F5E89" w:rsidRPr="00DF08F2" w:rsidRDefault="007F5E89" w:rsidP="007573A3">
            <w:pPr>
              <w:pStyle w:val="Corpsdetexte"/>
              <w:ind w:right="96"/>
              <w:rPr>
                <w:b/>
                <w:bCs/>
                <w:sz w:val="22"/>
                <w:szCs w:val="22"/>
              </w:rPr>
            </w:pPr>
            <w:r w:rsidRPr="00B5734E">
              <w:rPr>
                <w:b/>
                <w:bCs/>
                <w:sz w:val="22"/>
                <w:szCs w:val="22"/>
              </w:rPr>
              <w:lastRenderedPageBreak/>
              <w:t xml:space="preserve">Domaine 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B5734E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Vie domestique et vie courante</w:t>
            </w:r>
            <w:r w:rsidRPr="00B5734E">
              <w:rPr>
                <w:b/>
                <w:bCs/>
                <w:sz w:val="22"/>
                <w:szCs w:val="22"/>
              </w:rPr>
              <w:t> :</w:t>
            </w:r>
          </w:p>
          <w:p w14:paraId="2EEDD647" w14:textId="28123DD7" w:rsidR="007F5E89" w:rsidRPr="00A45B01" w:rsidRDefault="007F5E89" w:rsidP="001E5CF0">
            <w:pPr>
              <w:spacing w:line="272" w:lineRule="exact"/>
              <w:ind w:left="76" w:right="-31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Pour chaque activité, vous avez la possibilité de préciser votre réponse dans la </w:t>
            </w:r>
            <w:r w:rsidR="008800B5">
              <w:rPr>
                <w:bCs/>
                <w:color w:val="000000"/>
              </w:rPr>
              <w:t>partie «</w:t>
            </w:r>
            <w:r>
              <w:rPr>
                <w:bCs/>
                <w:color w:val="000000"/>
              </w:rPr>
              <w:t> Précisions » afin de mieux comprendre votre situation :</w:t>
            </w:r>
          </w:p>
        </w:tc>
      </w:tr>
      <w:tr w:rsidR="007573A3" w:rsidRPr="0008610A" w14:paraId="7E69677F" w14:textId="77777777" w:rsidTr="007573A3">
        <w:trPr>
          <w:trHeight w:val="262"/>
        </w:trPr>
        <w:tc>
          <w:tcPr>
            <w:tcW w:w="3474" w:type="dxa"/>
            <w:vMerge w:val="restart"/>
            <w:vAlign w:val="center"/>
          </w:tcPr>
          <w:p w14:paraId="043C5DF9" w14:textId="77777777" w:rsidR="007F5E89" w:rsidRPr="0081436B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  <w:r w:rsidRPr="0081436B">
              <w:rPr>
                <w:sz w:val="22"/>
                <w:szCs w:val="22"/>
              </w:rPr>
              <w:t>Activité</w:t>
            </w:r>
          </w:p>
        </w:tc>
        <w:tc>
          <w:tcPr>
            <w:tcW w:w="4253" w:type="dxa"/>
            <w:gridSpan w:val="7"/>
            <w:vAlign w:val="center"/>
          </w:tcPr>
          <w:p w14:paraId="1AEDD52D" w14:textId="77777777" w:rsidR="007F5E89" w:rsidRPr="0081436B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Réalisé :</w:t>
            </w:r>
          </w:p>
        </w:tc>
        <w:tc>
          <w:tcPr>
            <w:tcW w:w="7938" w:type="dxa"/>
            <w:vMerge w:val="restart"/>
            <w:vAlign w:val="center"/>
          </w:tcPr>
          <w:p w14:paraId="3117F045" w14:textId="77777777" w:rsidR="007F5E89" w:rsidRPr="0081436B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Précisions</w:t>
            </w:r>
          </w:p>
        </w:tc>
      </w:tr>
      <w:tr w:rsidR="007573A3" w:rsidRPr="0008610A" w14:paraId="52A3CC93" w14:textId="77777777" w:rsidTr="007573A3">
        <w:trPr>
          <w:cantSplit/>
          <w:trHeight w:val="1826"/>
        </w:trPr>
        <w:tc>
          <w:tcPr>
            <w:tcW w:w="3474" w:type="dxa"/>
            <w:vMerge/>
            <w:vAlign w:val="center"/>
          </w:tcPr>
          <w:p w14:paraId="2CB46A93" w14:textId="77777777" w:rsidR="007F5E89" w:rsidRPr="0081436B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7"/>
            <w:vAlign w:val="center"/>
          </w:tcPr>
          <w:p w14:paraId="20695169" w14:textId="543E7A3B" w:rsidR="007F5E89" w:rsidRPr="007619AA" w:rsidRDefault="00071081" w:rsidP="001E5CF0">
            <w:pPr>
              <w:pStyle w:val="Corpsdetexte"/>
              <w:rPr>
                <w:b/>
                <w:bCs/>
                <w:sz w:val="16"/>
                <w:szCs w:val="16"/>
              </w:rPr>
            </w:pPr>
            <w:r w:rsidRPr="00614B8A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4646" behindDoc="0" locked="0" layoutInCell="1" allowOverlap="1" wp14:anchorId="27F845C5" wp14:editId="631B24F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63500</wp:posOffset>
                  </wp:positionV>
                  <wp:extent cx="2706370" cy="1087120"/>
                  <wp:effectExtent l="0" t="0" r="0" b="5080"/>
                  <wp:wrapNone/>
                  <wp:docPr id="1311821724" name="Image 1311821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1209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370" cy="10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  <w:vMerge/>
            <w:vAlign w:val="center"/>
          </w:tcPr>
          <w:p w14:paraId="0364F1FB" w14:textId="77777777" w:rsidR="007F5E89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</w:p>
        </w:tc>
      </w:tr>
      <w:tr w:rsidR="007573A3" w:rsidRPr="0008610A" w14:paraId="2D28D53B" w14:textId="77777777" w:rsidTr="00071081">
        <w:trPr>
          <w:trHeight w:val="567"/>
        </w:trPr>
        <w:tc>
          <w:tcPr>
            <w:tcW w:w="3474" w:type="dxa"/>
            <w:vAlign w:val="center"/>
          </w:tcPr>
          <w:p w14:paraId="70EC0B8D" w14:textId="6AFDE6BD" w:rsidR="007F5E89" w:rsidRPr="0081436B" w:rsidRDefault="007F5E89" w:rsidP="007F5E89">
            <w:pPr>
              <w:pStyle w:val="Corpsdetexte"/>
            </w:pPr>
            <w:r>
              <w:t>Faire ses courses de manière adaptée (planifier ses achats, connaitre les produits à acheter, payer, ranger les courses)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2A840C7F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6E029BF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00AE546A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3AE919AF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1B8B2ABD" w14:textId="4A770D1A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44F363A2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484228ED" w14:textId="77777777" w:rsidR="007F5E89" w:rsidRPr="00EE42AF" w:rsidRDefault="007F5E89" w:rsidP="007573A3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7573A3" w:rsidRPr="0008610A" w14:paraId="0C75FCDA" w14:textId="77777777" w:rsidTr="00071081">
        <w:trPr>
          <w:trHeight w:val="567"/>
        </w:trPr>
        <w:tc>
          <w:tcPr>
            <w:tcW w:w="3474" w:type="dxa"/>
            <w:vAlign w:val="center"/>
          </w:tcPr>
          <w:p w14:paraId="1288F6B4" w14:textId="2698F1A9" w:rsidR="007F5E89" w:rsidRPr="0081436B" w:rsidRDefault="007F5E89" w:rsidP="007F5E89">
            <w:pPr>
              <w:pStyle w:val="Corpsdetexte"/>
            </w:pPr>
            <w:r>
              <w:t>Préparer un repas simple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2B6D08B2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10F35C13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631FFC59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5D20CC0E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4E411A3D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3298783E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1E49B373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7573A3" w:rsidRPr="0008610A" w14:paraId="60077440" w14:textId="77777777" w:rsidTr="00071081">
        <w:trPr>
          <w:trHeight w:val="567"/>
        </w:trPr>
        <w:tc>
          <w:tcPr>
            <w:tcW w:w="3474" w:type="dxa"/>
            <w:vAlign w:val="center"/>
          </w:tcPr>
          <w:p w14:paraId="2571E1E8" w14:textId="24773D17" w:rsidR="007F5E89" w:rsidRPr="0081436B" w:rsidRDefault="007F5E89" w:rsidP="007F5E89">
            <w:pPr>
              <w:pStyle w:val="Corpsdetexte"/>
            </w:pPr>
            <w:r>
              <w:t>Faire le ménage de manière adaptée avec les produits adaptés (vider la poubelle, nettoyer les sols et surfaces)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1CF4494A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62AC64B6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0AA0893D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4BBDAAF2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4653F22F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1D7EE0F9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27897984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7573A3" w:rsidRPr="0008610A" w14:paraId="2D679F8C" w14:textId="77777777" w:rsidTr="00071081">
        <w:trPr>
          <w:trHeight w:val="567"/>
        </w:trPr>
        <w:tc>
          <w:tcPr>
            <w:tcW w:w="3474" w:type="dxa"/>
            <w:vAlign w:val="center"/>
          </w:tcPr>
          <w:p w14:paraId="1903970A" w14:textId="4D1E2C08" w:rsidR="007F5E89" w:rsidRPr="0081436B" w:rsidRDefault="007F5E89" w:rsidP="007F5E89">
            <w:pPr>
              <w:pStyle w:val="Corpsdetexte"/>
            </w:pPr>
            <w:r>
              <w:t>Utiliser des appareils électroménagers de manière adaptée (fermer le frigo, éteindre le four, etc.)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39C621AA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01065818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6B6E4252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7FF32711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2E2EB655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511597CB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446D3A6F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7573A3" w:rsidRPr="0008610A" w14:paraId="65ABBDA2" w14:textId="77777777" w:rsidTr="00071081">
        <w:trPr>
          <w:trHeight w:val="567"/>
        </w:trPr>
        <w:tc>
          <w:tcPr>
            <w:tcW w:w="3474" w:type="dxa"/>
            <w:vAlign w:val="center"/>
          </w:tcPr>
          <w:p w14:paraId="7B6094EC" w14:textId="2FB650D7" w:rsidR="007F5E89" w:rsidRPr="0081436B" w:rsidRDefault="007F5E89" w:rsidP="007F5E89">
            <w:pPr>
              <w:pStyle w:val="Corpsdetexte"/>
            </w:pPr>
            <w:r>
              <w:t>Gérer son argent au quotidien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433E247C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420A818A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28185277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48207612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205E7E63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64235A61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3B4F20D7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7573A3" w:rsidRPr="0008610A" w14:paraId="22135960" w14:textId="77777777" w:rsidTr="00071081">
        <w:trPr>
          <w:trHeight w:val="567"/>
        </w:trPr>
        <w:tc>
          <w:tcPr>
            <w:tcW w:w="3474" w:type="dxa"/>
            <w:vAlign w:val="center"/>
          </w:tcPr>
          <w:p w14:paraId="0896CE6A" w14:textId="67E10E64" w:rsidR="007F5E89" w:rsidRPr="0081436B" w:rsidRDefault="007F5E89" w:rsidP="007F5E89">
            <w:pPr>
              <w:pStyle w:val="Corpsdetexte"/>
            </w:pPr>
            <w:r>
              <w:t>Faire des démarches administratives et des demandes liées à ses droits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1C7974D4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7A83A4F4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275C30D5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16CA2F87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658E00D8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13C33E28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44343649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7573A3" w:rsidRPr="0008610A" w14:paraId="10CB2A85" w14:textId="77777777" w:rsidTr="00071081">
        <w:trPr>
          <w:trHeight w:val="567"/>
        </w:trPr>
        <w:tc>
          <w:tcPr>
            <w:tcW w:w="3474" w:type="dxa"/>
            <w:vAlign w:val="center"/>
          </w:tcPr>
          <w:p w14:paraId="5B587CF5" w14:textId="3F79A81E" w:rsidR="007F5E89" w:rsidRPr="0081436B" w:rsidRDefault="007F5E89" w:rsidP="007F5E89">
            <w:pPr>
              <w:pStyle w:val="Corpsdetexte"/>
            </w:pPr>
            <w:r>
              <w:t>Partir en vacances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6CBEAEF9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6A4B7CD7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6D014401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649ADCE3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2418DA57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687D0854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1FB57EB8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7573A3" w:rsidRPr="0008610A" w14:paraId="30CB6AC1" w14:textId="77777777" w:rsidTr="00071081">
        <w:trPr>
          <w:trHeight w:val="567"/>
        </w:trPr>
        <w:tc>
          <w:tcPr>
            <w:tcW w:w="3474" w:type="dxa"/>
            <w:vAlign w:val="center"/>
          </w:tcPr>
          <w:p w14:paraId="08E8CD90" w14:textId="39336A1B" w:rsidR="007F5E89" w:rsidRDefault="007F5E89" w:rsidP="007F5E89">
            <w:pPr>
              <w:pStyle w:val="Corpsdetexte"/>
            </w:pPr>
            <w:r>
              <w:t>Gérer son temps libre (faire des activités…)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6622D28B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60F41867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0F591591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679D0F99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0F6C5C11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4B14B8D7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7503E093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7573A3" w:rsidRPr="0008610A" w14:paraId="6C49651F" w14:textId="77777777" w:rsidTr="00071081">
        <w:trPr>
          <w:trHeight w:val="567"/>
        </w:trPr>
        <w:tc>
          <w:tcPr>
            <w:tcW w:w="3474" w:type="dxa"/>
            <w:vAlign w:val="center"/>
          </w:tcPr>
          <w:p w14:paraId="06CB31A1" w14:textId="047A542C" w:rsidR="007F5E89" w:rsidRDefault="007F5E89" w:rsidP="007F5E89">
            <w:pPr>
              <w:pStyle w:val="Corpsdetexte"/>
            </w:pPr>
            <w:r>
              <w:t>S’occuper de sa famille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3C3B93DA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54A3EC09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2FA2E6F1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178284F1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0532DFC8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0BBFA10D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51921556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</w:tbl>
    <w:p w14:paraId="49764F34" w14:textId="70C96241" w:rsidR="0070415E" w:rsidRDefault="007154B0" w:rsidP="00170115">
      <w:pPr>
        <w:pStyle w:val="Corpsdetexte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7" behindDoc="0" locked="0" layoutInCell="1" allowOverlap="1" wp14:anchorId="39E818BA" wp14:editId="23AF5251">
                <wp:simplePos x="0" y="0"/>
                <wp:positionH relativeFrom="page">
                  <wp:posOffset>508563</wp:posOffset>
                </wp:positionH>
                <wp:positionV relativeFrom="paragraph">
                  <wp:posOffset>-5749121</wp:posOffset>
                </wp:positionV>
                <wp:extent cx="302895" cy="312420"/>
                <wp:effectExtent l="0" t="0" r="0" b="0"/>
                <wp:wrapNone/>
                <wp:docPr id="19261820" name="Forme libre 1926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" h="312420">
                              <a:moveTo>
                                <a:pt x="151323" y="0"/>
                              </a:moveTo>
                              <a:lnTo>
                                <a:pt x="103487" y="7956"/>
                              </a:lnTo>
                              <a:lnTo>
                                <a:pt x="61947" y="30111"/>
                              </a:lnTo>
                              <a:lnTo>
                                <a:pt x="29192" y="63897"/>
                              </a:lnTo>
                              <a:lnTo>
                                <a:pt x="7713" y="106746"/>
                              </a:lnTo>
                              <a:lnTo>
                                <a:pt x="0" y="156088"/>
                              </a:lnTo>
                              <a:lnTo>
                                <a:pt x="7713" y="205419"/>
                              </a:lnTo>
                              <a:lnTo>
                                <a:pt x="29192" y="248267"/>
                              </a:lnTo>
                              <a:lnTo>
                                <a:pt x="61947" y="282057"/>
                              </a:lnTo>
                              <a:lnTo>
                                <a:pt x="103487" y="304217"/>
                              </a:lnTo>
                              <a:lnTo>
                                <a:pt x="151323" y="312176"/>
                              </a:lnTo>
                              <a:lnTo>
                                <a:pt x="199159" y="304217"/>
                              </a:lnTo>
                              <a:lnTo>
                                <a:pt x="240699" y="282057"/>
                              </a:lnTo>
                              <a:lnTo>
                                <a:pt x="241774" y="280948"/>
                              </a:lnTo>
                              <a:lnTo>
                                <a:pt x="151323" y="280948"/>
                              </a:lnTo>
                              <a:lnTo>
                                <a:pt x="104196" y="271137"/>
                              </a:lnTo>
                              <a:lnTo>
                                <a:pt x="65711" y="244382"/>
                              </a:lnTo>
                              <a:lnTo>
                                <a:pt x="39764" y="204694"/>
                              </a:lnTo>
                              <a:lnTo>
                                <a:pt x="30249" y="156088"/>
                              </a:lnTo>
                              <a:lnTo>
                                <a:pt x="39764" y="107477"/>
                              </a:lnTo>
                              <a:lnTo>
                                <a:pt x="65711" y="67780"/>
                              </a:lnTo>
                              <a:lnTo>
                                <a:pt x="104196" y="41016"/>
                              </a:lnTo>
                              <a:lnTo>
                                <a:pt x="151323" y="31201"/>
                              </a:lnTo>
                              <a:lnTo>
                                <a:pt x="241756" y="31201"/>
                              </a:lnTo>
                              <a:lnTo>
                                <a:pt x="240699" y="30111"/>
                              </a:lnTo>
                              <a:lnTo>
                                <a:pt x="199159" y="7956"/>
                              </a:lnTo>
                              <a:lnTo>
                                <a:pt x="151323" y="0"/>
                              </a:lnTo>
                              <a:close/>
                            </a:path>
                            <a:path w="302895" h="312420">
                              <a:moveTo>
                                <a:pt x="241756" y="31201"/>
                              </a:moveTo>
                              <a:lnTo>
                                <a:pt x="151323" y="31201"/>
                              </a:lnTo>
                              <a:lnTo>
                                <a:pt x="198446" y="41016"/>
                              </a:lnTo>
                              <a:lnTo>
                                <a:pt x="236922" y="67780"/>
                              </a:lnTo>
                              <a:lnTo>
                                <a:pt x="262861" y="107477"/>
                              </a:lnTo>
                              <a:lnTo>
                                <a:pt x="272371" y="156088"/>
                              </a:lnTo>
                              <a:lnTo>
                                <a:pt x="262861" y="204694"/>
                              </a:lnTo>
                              <a:lnTo>
                                <a:pt x="236922" y="244382"/>
                              </a:lnTo>
                              <a:lnTo>
                                <a:pt x="198446" y="271137"/>
                              </a:lnTo>
                              <a:lnTo>
                                <a:pt x="151323" y="280948"/>
                              </a:lnTo>
                              <a:lnTo>
                                <a:pt x="241774" y="280948"/>
                              </a:lnTo>
                              <a:lnTo>
                                <a:pt x="273454" y="248267"/>
                              </a:lnTo>
                              <a:lnTo>
                                <a:pt x="294933" y="205419"/>
                              </a:lnTo>
                              <a:lnTo>
                                <a:pt x="302646" y="156088"/>
                              </a:lnTo>
                              <a:lnTo>
                                <a:pt x="294933" y="106746"/>
                              </a:lnTo>
                              <a:lnTo>
                                <a:pt x="273454" y="63897"/>
                              </a:lnTo>
                              <a:lnTo>
                                <a:pt x="241756" y="31201"/>
                              </a:lnTo>
                              <a:close/>
                            </a:path>
                            <a:path w="302895" h="312420">
                              <a:moveTo>
                                <a:pt x="166460" y="140474"/>
                              </a:moveTo>
                              <a:lnTo>
                                <a:pt x="136185" y="140474"/>
                              </a:lnTo>
                              <a:lnTo>
                                <a:pt x="136185" y="234132"/>
                              </a:lnTo>
                              <a:lnTo>
                                <a:pt x="166460" y="234132"/>
                              </a:lnTo>
                              <a:lnTo>
                                <a:pt x="166460" y="140474"/>
                              </a:lnTo>
                              <a:close/>
                            </a:path>
                            <a:path w="302895" h="312420">
                              <a:moveTo>
                                <a:pt x="166460" y="78044"/>
                              </a:moveTo>
                              <a:lnTo>
                                <a:pt x="136185" y="78044"/>
                              </a:lnTo>
                              <a:lnTo>
                                <a:pt x="136185" y="109272"/>
                              </a:lnTo>
                              <a:lnTo>
                                <a:pt x="166460" y="109272"/>
                              </a:lnTo>
                              <a:lnTo>
                                <a:pt x="166460" y="780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E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E52DB" id="Forme libre 19261820" o:spid="_x0000_s1026" style="position:absolute;margin-left:40.05pt;margin-top:-452.7pt;width:23.85pt;height:24.6pt;z-index:25165825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02895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" path="m151323,l103487,7956,61947,30111,29192,63897,7713,106746,,156088r7713,49331l29192,248267r32755,33790l103487,304217r47836,7959l199159,304217r41540,-22160l241774,280948r-90451,l104196,271137,65711,244382,39764,204694,30249,156088r9515,-48611l65711,67780,104196,41016r47127,-9815l241756,31201r-1057,-1090l199159,7956,151323,xem241756,31201r-90433,l198446,41016r38476,26764l262861,107477r9510,48611l262861,204694r-25939,39688l198446,271137r-47123,9811l241774,280948r31680,-32681l294933,205419r7713,-49331l294933,106746,273454,63897,241756,31201xem166460,140474r-30275,l136185,234132r30275,l166460,140474xem166460,78044r-30275,l136185,109272r30275,l166460,78044xe" fillcolor="#388e8e" stroked="f">
                <v:path arrowok="t"/>
                <w10:wrap anchorx="page"/>
              </v:shape>
            </w:pict>
          </mc:Fallback>
        </mc:AlternateContent>
      </w:r>
    </w:p>
    <w:p w14:paraId="7A9622D3" w14:textId="77777777" w:rsidR="0070415E" w:rsidRDefault="0070415E" w:rsidP="00170115">
      <w:pPr>
        <w:pStyle w:val="Corpsdetexte"/>
        <w:spacing w:before="5"/>
        <w:rPr>
          <w:sz w:val="16"/>
        </w:rPr>
      </w:pPr>
    </w:p>
    <w:p w14:paraId="0E254311" w14:textId="77777777" w:rsidR="0070415E" w:rsidRDefault="0070415E" w:rsidP="00170115">
      <w:pPr>
        <w:pStyle w:val="Corpsdetexte"/>
        <w:spacing w:before="5"/>
        <w:rPr>
          <w:sz w:val="16"/>
        </w:rPr>
      </w:pPr>
    </w:p>
    <w:p w14:paraId="514EAD79" w14:textId="77777777" w:rsidR="0070415E" w:rsidRDefault="0070415E" w:rsidP="00170115">
      <w:pPr>
        <w:pStyle w:val="Corpsdetexte"/>
        <w:spacing w:before="5"/>
        <w:rPr>
          <w:sz w:val="16"/>
        </w:rPr>
      </w:pPr>
    </w:p>
    <w:p w14:paraId="0E6CA4F0" w14:textId="77777777" w:rsidR="0070415E" w:rsidRDefault="0070415E" w:rsidP="00170115">
      <w:pPr>
        <w:pStyle w:val="Corpsdetexte"/>
        <w:spacing w:before="5"/>
        <w:rPr>
          <w:sz w:val="16"/>
        </w:rPr>
      </w:pPr>
    </w:p>
    <w:p w14:paraId="1D08A80C" w14:textId="77777777" w:rsidR="0070415E" w:rsidRDefault="0070415E" w:rsidP="00170115">
      <w:pPr>
        <w:pStyle w:val="Corpsdetexte"/>
        <w:spacing w:before="5"/>
        <w:rPr>
          <w:sz w:val="16"/>
        </w:rPr>
      </w:pPr>
    </w:p>
    <w:p w14:paraId="21A585CF" w14:textId="77777777" w:rsidR="0070415E" w:rsidRDefault="0070415E" w:rsidP="00170115">
      <w:pPr>
        <w:pStyle w:val="Corpsdetexte"/>
        <w:spacing w:before="5"/>
        <w:rPr>
          <w:sz w:val="16"/>
        </w:rPr>
      </w:pPr>
    </w:p>
    <w:p w14:paraId="51FA7273" w14:textId="77777777" w:rsidR="0070415E" w:rsidRDefault="0070415E" w:rsidP="00170115">
      <w:pPr>
        <w:pStyle w:val="Corpsdetexte"/>
        <w:spacing w:before="5"/>
        <w:rPr>
          <w:sz w:val="16"/>
        </w:rPr>
      </w:pPr>
    </w:p>
    <w:p w14:paraId="3CE3EEBF" w14:textId="77777777" w:rsidR="0070415E" w:rsidRDefault="0070415E" w:rsidP="00170115">
      <w:pPr>
        <w:pStyle w:val="Corpsdetexte"/>
        <w:spacing w:before="5"/>
        <w:rPr>
          <w:sz w:val="16"/>
        </w:rPr>
      </w:pPr>
    </w:p>
    <w:p w14:paraId="45FF75D1" w14:textId="77777777" w:rsidR="0070415E" w:rsidRDefault="0070415E" w:rsidP="00170115">
      <w:pPr>
        <w:pStyle w:val="Corpsdetexte"/>
        <w:spacing w:before="5"/>
        <w:rPr>
          <w:sz w:val="16"/>
        </w:rPr>
      </w:pPr>
    </w:p>
    <w:p w14:paraId="60698572" w14:textId="77777777" w:rsidR="0070415E" w:rsidRDefault="0070415E" w:rsidP="00170115">
      <w:pPr>
        <w:pStyle w:val="Corpsdetexte"/>
        <w:spacing w:before="5"/>
        <w:rPr>
          <w:sz w:val="16"/>
        </w:rPr>
      </w:pPr>
    </w:p>
    <w:p w14:paraId="3DC534E7" w14:textId="77777777" w:rsidR="0070415E" w:rsidRDefault="0070415E" w:rsidP="00170115">
      <w:pPr>
        <w:pStyle w:val="Corpsdetexte"/>
        <w:spacing w:before="5"/>
        <w:rPr>
          <w:sz w:val="16"/>
        </w:rPr>
      </w:pPr>
    </w:p>
    <w:p w14:paraId="051BAC79" w14:textId="77777777" w:rsidR="0070415E" w:rsidRDefault="0070415E" w:rsidP="00170115">
      <w:pPr>
        <w:pStyle w:val="Corpsdetexte"/>
        <w:spacing w:before="5"/>
        <w:rPr>
          <w:sz w:val="16"/>
        </w:rPr>
      </w:pPr>
    </w:p>
    <w:p w14:paraId="51E1A22F" w14:textId="77777777" w:rsidR="0028293C" w:rsidRDefault="0028293C" w:rsidP="00170115">
      <w:pPr>
        <w:pStyle w:val="Corpsdetexte"/>
        <w:spacing w:before="5"/>
        <w:rPr>
          <w:sz w:val="16"/>
        </w:rPr>
      </w:pPr>
    </w:p>
    <w:p w14:paraId="376C42CB" w14:textId="1CA26FBD" w:rsidR="00F21193" w:rsidRDefault="00121555" w:rsidP="00170115">
      <w:pPr>
        <w:pStyle w:val="Corpsdetexte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9" behindDoc="0" locked="0" layoutInCell="1" allowOverlap="1" wp14:anchorId="784BC9D9" wp14:editId="2F0A71F9">
                <wp:simplePos x="0" y="0"/>
                <wp:positionH relativeFrom="page">
                  <wp:posOffset>516255</wp:posOffset>
                </wp:positionH>
                <wp:positionV relativeFrom="paragraph">
                  <wp:posOffset>178205</wp:posOffset>
                </wp:positionV>
                <wp:extent cx="302895" cy="312420"/>
                <wp:effectExtent l="0" t="0" r="0" b="0"/>
                <wp:wrapNone/>
                <wp:docPr id="1435015477" name="Forme libre 1435015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" h="312420">
                              <a:moveTo>
                                <a:pt x="151323" y="0"/>
                              </a:moveTo>
                              <a:lnTo>
                                <a:pt x="103487" y="7956"/>
                              </a:lnTo>
                              <a:lnTo>
                                <a:pt x="61947" y="30111"/>
                              </a:lnTo>
                              <a:lnTo>
                                <a:pt x="29192" y="63897"/>
                              </a:lnTo>
                              <a:lnTo>
                                <a:pt x="7713" y="106746"/>
                              </a:lnTo>
                              <a:lnTo>
                                <a:pt x="0" y="156088"/>
                              </a:lnTo>
                              <a:lnTo>
                                <a:pt x="7713" y="205419"/>
                              </a:lnTo>
                              <a:lnTo>
                                <a:pt x="29192" y="248267"/>
                              </a:lnTo>
                              <a:lnTo>
                                <a:pt x="61947" y="282057"/>
                              </a:lnTo>
                              <a:lnTo>
                                <a:pt x="103487" y="304217"/>
                              </a:lnTo>
                              <a:lnTo>
                                <a:pt x="151323" y="312176"/>
                              </a:lnTo>
                              <a:lnTo>
                                <a:pt x="199159" y="304217"/>
                              </a:lnTo>
                              <a:lnTo>
                                <a:pt x="240699" y="282057"/>
                              </a:lnTo>
                              <a:lnTo>
                                <a:pt x="241774" y="280948"/>
                              </a:lnTo>
                              <a:lnTo>
                                <a:pt x="151323" y="280948"/>
                              </a:lnTo>
                              <a:lnTo>
                                <a:pt x="104196" y="271137"/>
                              </a:lnTo>
                              <a:lnTo>
                                <a:pt x="65711" y="244382"/>
                              </a:lnTo>
                              <a:lnTo>
                                <a:pt x="39764" y="204694"/>
                              </a:lnTo>
                              <a:lnTo>
                                <a:pt x="30249" y="156088"/>
                              </a:lnTo>
                              <a:lnTo>
                                <a:pt x="39764" y="107477"/>
                              </a:lnTo>
                              <a:lnTo>
                                <a:pt x="65711" y="67780"/>
                              </a:lnTo>
                              <a:lnTo>
                                <a:pt x="104196" y="41016"/>
                              </a:lnTo>
                              <a:lnTo>
                                <a:pt x="151323" y="31201"/>
                              </a:lnTo>
                              <a:lnTo>
                                <a:pt x="241756" y="31201"/>
                              </a:lnTo>
                              <a:lnTo>
                                <a:pt x="240699" y="30111"/>
                              </a:lnTo>
                              <a:lnTo>
                                <a:pt x="199159" y="7956"/>
                              </a:lnTo>
                              <a:lnTo>
                                <a:pt x="151323" y="0"/>
                              </a:lnTo>
                              <a:close/>
                            </a:path>
                            <a:path w="302895" h="312420">
                              <a:moveTo>
                                <a:pt x="241756" y="31201"/>
                              </a:moveTo>
                              <a:lnTo>
                                <a:pt x="151323" y="31201"/>
                              </a:lnTo>
                              <a:lnTo>
                                <a:pt x="198446" y="41016"/>
                              </a:lnTo>
                              <a:lnTo>
                                <a:pt x="236922" y="67780"/>
                              </a:lnTo>
                              <a:lnTo>
                                <a:pt x="262861" y="107477"/>
                              </a:lnTo>
                              <a:lnTo>
                                <a:pt x="272371" y="156088"/>
                              </a:lnTo>
                              <a:lnTo>
                                <a:pt x="262861" y="204694"/>
                              </a:lnTo>
                              <a:lnTo>
                                <a:pt x="236922" y="244382"/>
                              </a:lnTo>
                              <a:lnTo>
                                <a:pt x="198446" y="271137"/>
                              </a:lnTo>
                              <a:lnTo>
                                <a:pt x="151323" y="280948"/>
                              </a:lnTo>
                              <a:lnTo>
                                <a:pt x="241774" y="280948"/>
                              </a:lnTo>
                              <a:lnTo>
                                <a:pt x="273454" y="248267"/>
                              </a:lnTo>
                              <a:lnTo>
                                <a:pt x="294933" y="205419"/>
                              </a:lnTo>
                              <a:lnTo>
                                <a:pt x="302646" y="156088"/>
                              </a:lnTo>
                              <a:lnTo>
                                <a:pt x="294933" y="106746"/>
                              </a:lnTo>
                              <a:lnTo>
                                <a:pt x="273454" y="63897"/>
                              </a:lnTo>
                              <a:lnTo>
                                <a:pt x="241756" y="31201"/>
                              </a:lnTo>
                              <a:close/>
                            </a:path>
                            <a:path w="302895" h="312420">
                              <a:moveTo>
                                <a:pt x="166460" y="140474"/>
                              </a:moveTo>
                              <a:lnTo>
                                <a:pt x="136185" y="140474"/>
                              </a:lnTo>
                              <a:lnTo>
                                <a:pt x="136185" y="234132"/>
                              </a:lnTo>
                              <a:lnTo>
                                <a:pt x="166460" y="234132"/>
                              </a:lnTo>
                              <a:lnTo>
                                <a:pt x="166460" y="140474"/>
                              </a:lnTo>
                              <a:close/>
                            </a:path>
                            <a:path w="302895" h="312420">
                              <a:moveTo>
                                <a:pt x="166460" y="78044"/>
                              </a:moveTo>
                              <a:lnTo>
                                <a:pt x="136185" y="78044"/>
                              </a:lnTo>
                              <a:lnTo>
                                <a:pt x="136185" y="109272"/>
                              </a:lnTo>
                              <a:lnTo>
                                <a:pt x="166460" y="109272"/>
                              </a:lnTo>
                              <a:lnTo>
                                <a:pt x="166460" y="780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E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D4E36" id="Forme libre 1435015477" o:spid="_x0000_s1026" style="position:absolute;margin-left:40.65pt;margin-top:14.05pt;width:23.85pt;height:24.6pt;z-index:25165825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02895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" path="m151323,l103487,7956,61947,30111,29192,63897,7713,106746,,156088r7713,49331l29192,248267r32755,33790l103487,304217r47836,7959l199159,304217r41540,-22160l241774,280948r-90451,l104196,271137,65711,244382,39764,204694,30249,156088r9515,-48611l65711,67780,104196,41016r47127,-9815l241756,31201r-1057,-1090l199159,7956,151323,xem241756,31201r-90433,l198446,41016r38476,26764l262861,107477r9510,48611l262861,204694r-25939,39688l198446,271137r-47123,9811l241774,280948r31680,-32681l294933,205419r7713,-49331l294933,106746,273454,63897,241756,31201xem166460,140474r-30275,l136185,234132r30275,l166460,140474xem166460,78044r-30275,l136185,109272r30275,l166460,78044xe" fillcolor="#388e8e" stroked="f">
                <v:path arrowok="t"/>
                <w10:wrap anchorx="page"/>
              </v:shape>
            </w:pict>
          </mc:Fallback>
        </mc:AlternateContent>
      </w:r>
    </w:p>
    <w:tbl>
      <w:tblPr>
        <w:tblStyle w:val="Grilledutableau"/>
        <w:tblW w:w="15665" w:type="dxa"/>
        <w:tblInd w:w="632" w:type="dxa"/>
        <w:tblBorders>
          <w:left w:val="single" w:sz="4" w:space="0" w:color="FFFFFF"/>
          <w:right w:val="single" w:sz="4" w:space="0" w:color="FFFFFF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616"/>
        <w:gridCol w:w="448"/>
        <w:gridCol w:w="449"/>
        <w:gridCol w:w="449"/>
        <w:gridCol w:w="449"/>
        <w:gridCol w:w="449"/>
        <w:gridCol w:w="449"/>
        <w:gridCol w:w="1559"/>
        <w:gridCol w:w="7797"/>
      </w:tblGrid>
      <w:tr w:rsidR="0070415E" w:rsidRPr="0008610A" w14:paraId="77A00451" w14:textId="77777777" w:rsidTr="008A0E7F">
        <w:trPr>
          <w:trHeight w:val="653"/>
        </w:trPr>
        <w:tc>
          <w:tcPr>
            <w:tcW w:w="15665" w:type="dxa"/>
            <w:gridSpan w:val="9"/>
            <w:vAlign w:val="center"/>
          </w:tcPr>
          <w:p w14:paraId="5CEE3377" w14:textId="2513FA62" w:rsidR="007F5E89" w:rsidRPr="00DF08F2" w:rsidRDefault="007F5E89" w:rsidP="007F5E89">
            <w:pPr>
              <w:pStyle w:val="Corpsdetexte"/>
              <w:rPr>
                <w:b/>
                <w:bCs/>
                <w:sz w:val="22"/>
                <w:szCs w:val="22"/>
              </w:rPr>
            </w:pPr>
            <w:r w:rsidRPr="00B5734E">
              <w:rPr>
                <w:b/>
                <w:bCs/>
                <w:sz w:val="22"/>
                <w:szCs w:val="22"/>
              </w:rPr>
              <w:t xml:space="preserve">Domaine 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B5734E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 xml:space="preserve">Apprentissage et application des connaissances </w:t>
            </w:r>
            <w:r w:rsidRPr="00B5734E">
              <w:rPr>
                <w:b/>
                <w:bCs/>
                <w:sz w:val="22"/>
                <w:szCs w:val="22"/>
              </w:rPr>
              <w:t>:</w:t>
            </w:r>
          </w:p>
          <w:p w14:paraId="0434C617" w14:textId="080C5E5D" w:rsidR="007F5E89" w:rsidRPr="00A45B01" w:rsidRDefault="007F5E89" w:rsidP="001E5CF0">
            <w:pPr>
              <w:spacing w:line="272" w:lineRule="exact"/>
              <w:ind w:left="76" w:right="-31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Pour chaque activité, vous avez la possibilité de préciser votre réponse dans la </w:t>
            </w:r>
            <w:r w:rsidR="008800B5">
              <w:rPr>
                <w:bCs/>
                <w:color w:val="000000"/>
              </w:rPr>
              <w:t>partie «</w:t>
            </w:r>
            <w:r>
              <w:rPr>
                <w:bCs/>
                <w:color w:val="000000"/>
              </w:rPr>
              <w:t> Précisions » afin de mieux comprendre votre situation :</w:t>
            </w:r>
          </w:p>
        </w:tc>
      </w:tr>
      <w:tr w:rsidR="0070415E" w:rsidRPr="0008610A" w14:paraId="2157771A" w14:textId="77777777" w:rsidTr="0070415E">
        <w:trPr>
          <w:trHeight w:val="262"/>
        </w:trPr>
        <w:tc>
          <w:tcPr>
            <w:tcW w:w="3616" w:type="dxa"/>
            <w:vMerge w:val="restart"/>
            <w:vAlign w:val="center"/>
          </w:tcPr>
          <w:p w14:paraId="50D29ED2" w14:textId="77777777" w:rsidR="007F5E89" w:rsidRPr="0081436B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  <w:r w:rsidRPr="0081436B">
              <w:rPr>
                <w:sz w:val="22"/>
                <w:szCs w:val="22"/>
              </w:rPr>
              <w:t>Activité</w:t>
            </w:r>
          </w:p>
        </w:tc>
        <w:tc>
          <w:tcPr>
            <w:tcW w:w="4252" w:type="dxa"/>
            <w:gridSpan w:val="7"/>
            <w:vAlign w:val="center"/>
          </w:tcPr>
          <w:p w14:paraId="3B23C0D2" w14:textId="77777777" w:rsidR="007F5E89" w:rsidRPr="0081436B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Réalisé :</w:t>
            </w:r>
          </w:p>
        </w:tc>
        <w:tc>
          <w:tcPr>
            <w:tcW w:w="7797" w:type="dxa"/>
            <w:vMerge w:val="restart"/>
            <w:vAlign w:val="center"/>
          </w:tcPr>
          <w:p w14:paraId="65A90CA8" w14:textId="77777777" w:rsidR="007F5E89" w:rsidRPr="0081436B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Précisions</w:t>
            </w:r>
          </w:p>
        </w:tc>
      </w:tr>
      <w:tr w:rsidR="0070415E" w:rsidRPr="0008610A" w14:paraId="3276E563" w14:textId="77777777" w:rsidTr="0070415E">
        <w:trPr>
          <w:cantSplit/>
          <w:trHeight w:val="1826"/>
        </w:trPr>
        <w:tc>
          <w:tcPr>
            <w:tcW w:w="3616" w:type="dxa"/>
            <w:vMerge/>
            <w:vAlign w:val="center"/>
          </w:tcPr>
          <w:p w14:paraId="3380F3C4" w14:textId="77777777" w:rsidR="007F5E89" w:rsidRPr="0081436B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7"/>
            <w:vAlign w:val="center"/>
          </w:tcPr>
          <w:p w14:paraId="75147F71" w14:textId="0D8BCF0C" w:rsidR="007F5E89" w:rsidRPr="007619AA" w:rsidRDefault="00071081" w:rsidP="001E5CF0">
            <w:pPr>
              <w:pStyle w:val="Corpsdetexte"/>
              <w:rPr>
                <w:b/>
                <w:bCs/>
                <w:sz w:val="16"/>
                <w:szCs w:val="16"/>
              </w:rPr>
            </w:pPr>
            <w:r w:rsidRPr="00614B8A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6694" behindDoc="0" locked="0" layoutInCell="1" allowOverlap="1" wp14:anchorId="4792CA83" wp14:editId="53C5B7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46355</wp:posOffset>
                  </wp:positionV>
                  <wp:extent cx="2706370" cy="1087120"/>
                  <wp:effectExtent l="0" t="0" r="0" b="5080"/>
                  <wp:wrapNone/>
                  <wp:docPr id="1945298304" name="Image 1945298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1209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370" cy="10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97" w:type="dxa"/>
            <w:vMerge/>
            <w:vAlign w:val="center"/>
          </w:tcPr>
          <w:p w14:paraId="2E69F8B4" w14:textId="77777777" w:rsidR="007F5E89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</w:p>
        </w:tc>
      </w:tr>
      <w:tr w:rsidR="0070415E" w:rsidRPr="0008610A" w14:paraId="2BAAEB67" w14:textId="77777777" w:rsidTr="00071081">
        <w:trPr>
          <w:trHeight w:val="567"/>
        </w:trPr>
        <w:tc>
          <w:tcPr>
            <w:tcW w:w="3616" w:type="dxa"/>
            <w:vAlign w:val="center"/>
          </w:tcPr>
          <w:p w14:paraId="164AD232" w14:textId="5F1CA853" w:rsidR="007F5E89" w:rsidRPr="0081436B" w:rsidRDefault="007F5E89" w:rsidP="007F5E89">
            <w:pPr>
              <w:pStyle w:val="Corpsdetexte"/>
            </w:pPr>
            <w:r>
              <w:t>Lire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4F6E89BA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5EA67BEF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33ED7816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3824ABED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71E464F5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6201FE3E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vAlign w:val="center"/>
          </w:tcPr>
          <w:p w14:paraId="0183784E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70415E" w:rsidRPr="0008610A" w14:paraId="1EDDAFCE" w14:textId="77777777" w:rsidTr="00071081">
        <w:trPr>
          <w:trHeight w:val="567"/>
        </w:trPr>
        <w:tc>
          <w:tcPr>
            <w:tcW w:w="3616" w:type="dxa"/>
            <w:vAlign w:val="center"/>
          </w:tcPr>
          <w:p w14:paraId="5715A88F" w14:textId="7F6F3CC6" w:rsidR="007F5E89" w:rsidRPr="0081436B" w:rsidRDefault="007F5E89" w:rsidP="007F5E89">
            <w:pPr>
              <w:pStyle w:val="Corpsdetexte"/>
            </w:pPr>
            <w:r>
              <w:t>Écrire</w:t>
            </w:r>
            <w:r w:rsidR="00806B4E">
              <w:t xml:space="preserve"> manuellement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74F048A1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411F4671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67DE43ED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54E0C3FF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4DCBF2DD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430F156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vAlign w:val="center"/>
          </w:tcPr>
          <w:p w14:paraId="04A73D0C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806B4E" w:rsidRPr="0008610A" w14:paraId="586D10C9" w14:textId="77777777" w:rsidTr="00071081">
        <w:trPr>
          <w:trHeight w:val="567"/>
        </w:trPr>
        <w:tc>
          <w:tcPr>
            <w:tcW w:w="3616" w:type="dxa"/>
            <w:vAlign w:val="center"/>
          </w:tcPr>
          <w:p w14:paraId="44E91E2E" w14:textId="68D38CA7" w:rsidR="00806B4E" w:rsidRDefault="00806B4E" w:rsidP="007F5E89">
            <w:pPr>
              <w:pStyle w:val="Corpsdetexte"/>
            </w:pPr>
            <w:r>
              <w:t>Rédiger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3E379B2F" w14:textId="77777777" w:rsidR="00806B4E" w:rsidRPr="00EE42AF" w:rsidRDefault="00806B4E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7649370F" w14:textId="77777777" w:rsidR="00806B4E" w:rsidRPr="00EE42AF" w:rsidRDefault="00806B4E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71D2243F" w14:textId="77777777" w:rsidR="00806B4E" w:rsidRPr="00EE42AF" w:rsidRDefault="00806B4E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5C57103" w14:textId="77777777" w:rsidR="00806B4E" w:rsidRPr="00EE42AF" w:rsidRDefault="00806B4E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228D37C4" w14:textId="77777777" w:rsidR="00806B4E" w:rsidRPr="00EE42AF" w:rsidRDefault="00806B4E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1EA10C1C" w14:textId="77777777" w:rsidR="00806B4E" w:rsidRPr="00EE42AF" w:rsidRDefault="00806B4E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vAlign w:val="center"/>
          </w:tcPr>
          <w:p w14:paraId="235A409A" w14:textId="77777777" w:rsidR="00806B4E" w:rsidRPr="00EE42AF" w:rsidRDefault="00806B4E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70415E" w:rsidRPr="0008610A" w14:paraId="6EFAA2A9" w14:textId="77777777" w:rsidTr="00071081">
        <w:trPr>
          <w:trHeight w:val="567"/>
        </w:trPr>
        <w:tc>
          <w:tcPr>
            <w:tcW w:w="3616" w:type="dxa"/>
            <w:vAlign w:val="center"/>
          </w:tcPr>
          <w:p w14:paraId="39AE3F63" w14:textId="7507F96E" w:rsidR="007F5E89" w:rsidRPr="0081436B" w:rsidRDefault="007F5E89" w:rsidP="007F5E89">
            <w:pPr>
              <w:pStyle w:val="Corpsdetexte"/>
            </w:pPr>
            <w:r>
              <w:t>Parler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6CC292BA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7F83DAA2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00677CCE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1D2B995E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2CA77D46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307DAB4A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vAlign w:val="center"/>
          </w:tcPr>
          <w:p w14:paraId="60210CF3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70415E" w:rsidRPr="0008610A" w14:paraId="168B7B7E" w14:textId="77777777" w:rsidTr="00071081">
        <w:trPr>
          <w:trHeight w:val="567"/>
        </w:trPr>
        <w:tc>
          <w:tcPr>
            <w:tcW w:w="3616" w:type="dxa"/>
            <w:vAlign w:val="center"/>
          </w:tcPr>
          <w:p w14:paraId="203F2C2D" w14:textId="247FF9E9" w:rsidR="007F5E89" w:rsidRPr="0081436B" w:rsidRDefault="007F5E89" w:rsidP="007F5E89">
            <w:pPr>
              <w:pStyle w:val="Corpsdetexte"/>
            </w:pPr>
            <w:r>
              <w:t>Compter et calculer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328E7AB6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1F067315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5579B3BC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38F11B99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14BC906E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0FD8941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vAlign w:val="center"/>
          </w:tcPr>
          <w:p w14:paraId="39874C6B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28293C" w:rsidRPr="0008610A" w14:paraId="1A6EE71D" w14:textId="77777777" w:rsidTr="00071081">
        <w:trPr>
          <w:trHeight w:val="567"/>
        </w:trPr>
        <w:tc>
          <w:tcPr>
            <w:tcW w:w="3616" w:type="dxa"/>
            <w:vAlign w:val="center"/>
          </w:tcPr>
          <w:p w14:paraId="366283D9" w14:textId="3AA06531" w:rsidR="0028293C" w:rsidRDefault="00806B4E" w:rsidP="007F5E89">
            <w:pPr>
              <w:pStyle w:val="Corpsdetexte"/>
            </w:pPr>
            <w:r>
              <w:t>Maintenir son attention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7C68EF26" w14:textId="77777777" w:rsidR="0028293C" w:rsidRPr="00EE42AF" w:rsidRDefault="0028293C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60AB8468" w14:textId="77777777" w:rsidR="0028293C" w:rsidRPr="00EE42AF" w:rsidRDefault="0028293C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2F037082" w14:textId="77777777" w:rsidR="0028293C" w:rsidRPr="00EE42AF" w:rsidRDefault="0028293C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32000631" w14:textId="77777777" w:rsidR="0028293C" w:rsidRPr="00EE42AF" w:rsidRDefault="0028293C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45FA4CE8" w14:textId="77777777" w:rsidR="0028293C" w:rsidRPr="00EE42AF" w:rsidRDefault="0028293C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E654895" w14:textId="77777777" w:rsidR="0028293C" w:rsidRPr="00EE42AF" w:rsidRDefault="0028293C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vAlign w:val="center"/>
          </w:tcPr>
          <w:p w14:paraId="7E9E4FF8" w14:textId="77777777" w:rsidR="0028293C" w:rsidRPr="00EE42AF" w:rsidRDefault="0028293C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70415E" w:rsidRPr="0008610A" w14:paraId="4BF96ABE" w14:textId="77777777" w:rsidTr="00071081">
        <w:trPr>
          <w:trHeight w:val="567"/>
        </w:trPr>
        <w:tc>
          <w:tcPr>
            <w:tcW w:w="3616" w:type="dxa"/>
            <w:vAlign w:val="center"/>
          </w:tcPr>
          <w:p w14:paraId="000D435B" w14:textId="7BB6292A" w:rsidR="007F5E89" w:rsidRPr="0081436B" w:rsidRDefault="007F5E89" w:rsidP="007F5E89">
            <w:pPr>
              <w:pStyle w:val="Corpsdetexte"/>
            </w:pPr>
            <w:r>
              <w:t>Utiliser des outils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17DD9E7A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C156C70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4CEDDC12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5C208EF8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68199BF4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3980D401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vAlign w:val="center"/>
          </w:tcPr>
          <w:p w14:paraId="1E520794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70415E" w:rsidRPr="0008610A" w14:paraId="352B0571" w14:textId="77777777" w:rsidTr="00071081">
        <w:trPr>
          <w:trHeight w:val="567"/>
        </w:trPr>
        <w:tc>
          <w:tcPr>
            <w:tcW w:w="3616" w:type="dxa"/>
            <w:vAlign w:val="center"/>
          </w:tcPr>
          <w:p w14:paraId="3A80DAC8" w14:textId="0479A603" w:rsidR="007F5E89" w:rsidRPr="0081436B" w:rsidRDefault="007F5E89" w:rsidP="007F5E89">
            <w:pPr>
              <w:pStyle w:val="Corpsdetexte"/>
            </w:pPr>
            <w:r>
              <w:t>Manipuler des concepts et des idées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7C5609BD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0BC084C2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73B1CBEF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06E97847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45B7F736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3D93AE08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vAlign w:val="center"/>
          </w:tcPr>
          <w:p w14:paraId="65883375" w14:textId="77777777" w:rsidR="007F5E89" w:rsidRPr="00EE42AF" w:rsidRDefault="007F5E89" w:rsidP="007F5E8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</w:tbl>
    <w:p w14:paraId="06AD88B1" w14:textId="0BDF9D4E" w:rsidR="00C26F5D" w:rsidRDefault="00C26F5D" w:rsidP="00170115">
      <w:pPr>
        <w:pStyle w:val="Corpsdetexte"/>
        <w:spacing w:before="5"/>
        <w:rPr>
          <w:sz w:val="16"/>
        </w:rPr>
      </w:pPr>
    </w:p>
    <w:tbl>
      <w:tblPr>
        <w:tblStyle w:val="Grilledutableau"/>
        <w:tblW w:w="15665" w:type="dxa"/>
        <w:tblInd w:w="632" w:type="dxa"/>
        <w:tblBorders>
          <w:left w:val="single" w:sz="4" w:space="0" w:color="FFFFFF"/>
          <w:right w:val="single" w:sz="4" w:space="0" w:color="FFFFFF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665"/>
      </w:tblGrid>
      <w:tr w:rsidR="008A0E7F" w:rsidRPr="0008610A" w14:paraId="69D2BC6E" w14:textId="77777777" w:rsidTr="001E5CF0">
        <w:trPr>
          <w:trHeight w:val="653"/>
        </w:trPr>
        <w:tc>
          <w:tcPr>
            <w:tcW w:w="15665" w:type="dxa"/>
            <w:vAlign w:val="center"/>
          </w:tcPr>
          <w:p w14:paraId="4C7310DD" w14:textId="2C8613E2" w:rsidR="008A0E7F" w:rsidRPr="00DF08F2" w:rsidRDefault="008A0E7F" w:rsidP="008A0E7F">
            <w:pPr>
              <w:pStyle w:val="Corpsdetext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Observations complémentaires relatives aux apprentissages et à l’application des connaissances :</w:t>
            </w:r>
          </w:p>
          <w:p w14:paraId="6B32C845" w14:textId="77777777" w:rsidR="008A0E7F" w:rsidRDefault="008A0E7F" w:rsidP="001E5CF0">
            <w:pPr>
              <w:spacing w:line="272" w:lineRule="exact"/>
              <w:ind w:left="76" w:right="-31"/>
              <w:jc w:val="both"/>
              <w:rPr>
                <w:bCs/>
                <w:color w:val="000000"/>
              </w:rPr>
            </w:pPr>
          </w:p>
          <w:p w14:paraId="483F800B" w14:textId="77777777" w:rsidR="008A0E7F" w:rsidRDefault="008A0E7F" w:rsidP="001E5CF0">
            <w:pPr>
              <w:spacing w:line="272" w:lineRule="exact"/>
              <w:ind w:left="76" w:right="-31"/>
              <w:jc w:val="both"/>
              <w:rPr>
                <w:bCs/>
                <w:color w:val="000000"/>
              </w:rPr>
            </w:pPr>
          </w:p>
          <w:p w14:paraId="30CEF01D" w14:textId="77777777" w:rsidR="008A0E7F" w:rsidRDefault="008A0E7F" w:rsidP="001E5CF0">
            <w:pPr>
              <w:spacing w:line="272" w:lineRule="exact"/>
              <w:ind w:left="76" w:right="-31"/>
              <w:jc w:val="both"/>
              <w:rPr>
                <w:bCs/>
                <w:color w:val="000000"/>
              </w:rPr>
            </w:pPr>
          </w:p>
          <w:p w14:paraId="00192A93" w14:textId="77777777" w:rsidR="008A0E7F" w:rsidRDefault="008A0E7F" w:rsidP="001E5CF0">
            <w:pPr>
              <w:spacing w:line="272" w:lineRule="exact"/>
              <w:ind w:left="76" w:right="-31"/>
              <w:jc w:val="both"/>
              <w:rPr>
                <w:bCs/>
                <w:color w:val="000000"/>
              </w:rPr>
            </w:pPr>
          </w:p>
          <w:p w14:paraId="0433A242" w14:textId="77777777" w:rsidR="008A0E7F" w:rsidRDefault="008A0E7F" w:rsidP="00806B4E">
            <w:pPr>
              <w:spacing w:line="272" w:lineRule="exact"/>
              <w:ind w:right="-31"/>
              <w:jc w:val="both"/>
              <w:rPr>
                <w:bCs/>
                <w:color w:val="000000"/>
              </w:rPr>
            </w:pPr>
          </w:p>
          <w:p w14:paraId="13745CC0" w14:textId="77777777" w:rsidR="008A0E7F" w:rsidRDefault="008A0E7F" w:rsidP="001E5CF0">
            <w:pPr>
              <w:spacing w:line="272" w:lineRule="exact"/>
              <w:ind w:left="76" w:right="-31"/>
              <w:jc w:val="both"/>
              <w:rPr>
                <w:bCs/>
                <w:color w:val="000000"/>
              </w:rPr>
            </w:pPr>
          </w:p>
          <w:p w14:paraId="747E6711" w14:textId="77777777" w:rsidR="008A0E7F" w:rsidRDefault="008A0E7F" w:rsidP="001E5CF0">
            <w:pPr>
              <w:spacing w:line="272" w:lineRule="exact"/>
              <w:ind w:left="76" w:right="-31"/>
              <w:jc w:val="both"/>
              <w:rPr>
                <w:bCs/>
                <w:color w:val="000000"/>
              </w:rPr>
            </w:pPr>
          </w:p>
          <w:p w14:paraId="5DB9B9AD" w14:textId="77777777" w:rsidR="008A0E7F" w:rsidRDefault="008A0E7F" w:rsidP="001E5CF0">
            <w:pPr>
              <w:spacing w:line="272" w:lineRule="exact"/>
              <w:ind w:left="76" w:right="-31"/>
              <w:jc w:val="both"/>
              <w:rPr>
                <w:bCs/>
                <w:color w:val="000000"/>
              </w:rPr>
            </w:pPr>
          </w:p>
          <w:p w14:paraId="10DFE945" w14:textId="77777777" w:rsidR="008A0E7F" w:rsidRDefault="008A0E7F" w:rsidP="008A0E7F">
            <w:pPr>
              <w:spacing w:line="272" w:lineRule="exact"/>
              <w:ind w:right="-31"/>
              <w:jc w:val="both"/>
              <w:rPr>
                <w:bCs/>
                <w:color w:val="000000"/>
              </w:rPr>
            </w:pPr>
          </w:p>
          <w:p w14:paraId="70A0F48D" w14:textId="2EB59307" w:rsidR="008A0E7F" w:rsidRPr="00A45B01" w:rsidRDefault="008A0E7F" w:rsidP="008A0E7F">
            <w:pPr>
              <w:spacing w:line="272" w:lineRule="exact"/>
              <w:ind w:right="-31"/>
              <w:jc w:val="both"/>
              <w:rPr>
                <w:bCs/>
                <w:color w:val="000000"/>
              </w:rPr>
            </w:pPr>
          </w:p>
        </w:tc>
      </w:tr>
    </w:tbl>
    <w:p w14:paraId="1364CC71" w14:textId="77777777" w:rsidR="008A0E7F" w:rsidRDefault="008A0E7F" w:rsidP="00170115">
      <w:pPr>
        <w:pStyle w:val="Corpsdetexte"/>
        <w:spacing w:before="5"/>
        <w:rPr>
          <w:sz w:val="16"/>
        </w:rPr>
      </w:pPr>
    </w:p>
    <w:p w14:paraId="641661B8" w14:textId="77777777" w:rsidR="007E6A96" w:rsidRDefault="007E6A96" w:rsidP="00170115">
      <w:pPr>
        <w:pStyle w:val="Corpsdetexte"/>
        <w:spacing w:before="5"/>
        <w:rPr>
          <w:sz w:val="16"/>
        </w:rPr>
      </w:pPr>
    </w:p>
    <w:tbl>
      <w:tblPr>
        <w:tblStyle w:val="Grilledutableau"/>
        <w:tblW w:w="15665" w:type="dxa"/>
        <w:tblInd w:w="632" w:type="dxa"/>
        <w:tblBorders>
          <w:left w:val="single" w:sz="4" w:space="0" w:color="FFFFFF"/>
          <w:right w:val="single" w:sz="4" w:space="0" w:color="FFFFFF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758"/>
        <w:gridCol w:w="448"/>
        <w:gridCol w:w="449"/>
        <w:gridCol w:w="449"/>
        <w:gridCol w:w="449"/>
        <w:gridCol w:w="449"/>
        <w:gridCol w:w="449"/>
        <w:gridCol w:w="1559"/>
        <w:gridCol w:w="7655"/>
      </w:tblGrid>
      <w:tr w:rsidR="008A0E7F" w:rsidRPr="0008610A" w14:paraId="142F5003" w14:textId="77777777" w:rsidTr="008A0E7F">
        <w:trPr>
          <w:trHeight w:val="706"/>
        </w:trPr>
        <w:tc>
          <w:tcPr>
            <w:tcW w:w="15665" w:type="dxa"/>
            <w:gridSpan w:val="9"/>
            <w:vAlign w:val="center"/>
          </w:tcPr>
          <w:p w14:paraId="1FE2F7F6" w14:textId="34FE302D" w:rsidR="007F5E89" w:rsidRPr="00DF08F2" w:rsidRDefault="007F5E89" w:rsidP="007F5E89">
            <w:pPr>
              <w:pStyle w:val="Corpsdetexte"/>
              <w:rPr>
                <w:b/>
                <w:bCs/>
                <w:sz w:val="22"/>
                <w:szCs w:val="22"/>
              </w:rPr>
            </w:pPr>
            <w:r w:rsidRPr="00B5734E">
              <w:rPr>
                <w:b/>
                <w:bCs/>
                <w:sz w:val="22"/>
                <w:szCs w:val="22"/>
              </w:rPr>
              <w:lastRenderedPageBreak/>
              <w:t xml:space="preserve">Domaine 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B5734E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Vie scolaire / Vie professionnelle</w:t>
            </w:r>
            <w:r w:rsidRPr="00B5734E">
              <w:rPr>
                <w:b/>
                <w:bCs/>
                <w:sz w:val="22"/>
                <w:szCs w:val="22"/>
              </w:rPr>
              <w:t> :</w:t>
            </w:r>
          </w:p>
          <w:p w14:paraId="389DAE2A" w14:textId="25179C11" w:rsidR="007F5E89" w:rsidRPr="00A45B01" w:rsidRDefault="007F5E89" w:rsidP="001E5CF0">
            <w:pPr>
              <w:spacing w:line="272" w:lineRule="exact"/>
              <w:ind w:left="76" w:right="-31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Pour chaque activité, vous avez la possibilité de préciser votre réponse dans la </w:t>
            </w:r>
            <w:r w:rsidR="008800B5">
              <w:rPr>
                <w:bCs/>
                <w:color w:val="000000"/>
              </w:rPr>
              <w:t>partie «</w:t>
            </w:r>
            <w:r>
              <w:rPr>
                <w:bCs/>
                <w:color w:val="000000"/>
              </w:rPr>
              <w:t> Précisions » afin de mieux comprendre votre situation :</w:t>
            </w:r>
          </w:p>
        </w:tc>
      </w:tr>
      <w:tr w:rsidR="008A0E7F" w:rsidRPr="0008610A" w14:paraId="1B4B1A5F" w14:textId="77777777" w:rsidTr="008A0E7F">
        <w:trPr>
          <w:trHeight w:val="262"/>
        </w:trPr>
        <w:tc>
          <w:tcPr>
            <w:tcW w:w="3758" w:type="dxa"/>
            <w:vMerge w:val="restart"/>
            <w:vAlign w:val="center"/>
          </w:tcPr>
          <w:p w14:paraId="761D32E4" w14:textId="63B61CC0" w:rsidR="007F5E89" w:rsidRPr="0081436B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  <w:r w:rsidRPr="0081436B">
              <w:rPr>
                <w:sz w:val="22"/>
                <w:szCs w:val="22"/>
              </w:rPr>
              <w:t>Activité</w:t>
            </w:r>
          </w:p>
        </w:tc>
        <w:tc>
          <w:tcPr>
            <w:tcW w:w="4252" w:type="dxa"/>
            <w:gridSpan w:val="7"/>
            <w:vAlign w:val="center"/>
          </w:tcPr>
          <w:p w14:paraId="593650AF" w14:textId="77777777" w:rsidR="007F5E89" w:rsidRPr="0081436B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Réalisé :</w:t>
            </w:r>
          </w:p>
        </w:tc>
        <w:tc>
          <w:tcPr>
            <w:tcW w:w="7655" w:type="dxa"/>
            <w:vMerge w:val="restart"/>
            <w:vAlign w:val="center"/>
          </w:tcPr>
          <w:p w14:paraId="13C22D28" w14:textId="50B7C2CB" w:rsidR="007F5E89" w:rsidRPr="0081436B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Précisions</w:t>
            </w:r>
          </w:p>
        </w:tc>
      </w:tr>
      <w:tr w:rsidR="008A0E7F" w:rsidRPr="0008610A" w14:paraId="7A128FF9" w14:textId="77777777" w:rsidTr="008A0E7F">
        <w:trPr>
          <w:cantSplit/>
          <w:trHeight w:val="1826"/>
        </w:trPr>
        <w:tc>
          <w:tcPr>
            <w:tcW w:w="3758" w:type="dxa"/>
            <w:vMerge/>
            <w:vAlign w:val="center"/>
          </w:tcPr>
          <w:p w14:paraId="2B3F62E3" w14:textId="77777777" w:rsidR="007F5E89" w:rsidRPr="0081436B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7"/>
            <w:vAlign w:val="center"/>
          </w:tcPr>
          <w:p w14:paraId="39C17708" w14:textId="215C8BC0" w:rsidR="007F5E89" w:rsidRPr="007619AA" w:rsidRDefault="00071081" w:rsidP="001E5CF0">
            <w:pPr>
              <w:pStyle w:val="Corpsdetexte"/>
              <w:rPr>
                <w:b/>
                <w:bCs/>
                <w:sz w:val="16"/>
                <w:szCs w:val="16"/>
              </w:rPr>
            </w:pPr>
            <w:r w:rsidRPr="00614B8A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8742" behindDoc="0" locked="0" layoutInCell="1" allowOverlap="1" wp14:anchorId="766A0D5A" wp14:editId="50C5EA98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31750</wp:posOffset>
                  </wp:positionV>
                  <wp:extent cx="2706370" cy="1087120"/>
                  <wp:effectExtent l="0" t="0" r="0" b="5080"/>
                  <wp:wrapNone/>
                  <wp:docPr id="1176527719" name="Image 1176527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1209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370" cy="10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5" w:type="dxa"/>
            <w:vMerge/>
            <w:vAlign w:val="center"/>
          </w:tcPr>
          <w:p w14:paraId="4E003C35" w14:textId="77777777" w:rsidR="007F5E89" w:rsidRDefault="007F5E89" w:rsidP="001E5CF0">
            <w:pPr>
              <w:pStyle w:val="Corpsdetexte"/>
              <w:jc w:val="center"/>
              <w:rPr>
                <w:sz w:val="22"/>
                <w:szCs w:val="22"/>
              </w:rPr>
            </w:pPr>
          </w:p>
        </w:tc>
      </w:tr>
      <w:tr w:rsidR="008A0E7F" w:rsidRPr="0008610A" w14:paraId="65B5910B" w14:textId="77777777" w:rsidTr="00071081">
        <w:trPr>
          <w:trHeight w:val="567"/>
        </w:trPr>
        <w:tc>
          <w:tcPr>
            <w:tcW w:w="3758" w:type="dxa"/>
            <w:vAlign w:val="center"/>
          </w:tcPr>
          <w:p w14:paraId="352A31AD" w14:textId="264CD20E" w:rsidR="00954739" w:rsidRPr="0081436B" w:rsidRDefault="00954739" w:rsidP="00954739">
            <w:pPr>
              <w:pStyle w:val="Corpsdetexte"/>
            </w:pPr>
            <w:r>
              <w:t>Organiser son travail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2EC09B2E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E0E0BAE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6BE2CF20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7730F250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2BCCD249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6BAC11A9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432E63C0" w14:textId="3C17AED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8A0E7F" w:rsidRPr="0008610A" w14:paraId="3A671BAE" w14:textId="77777777" w:rsidTr="00071081">
        <w:trPr>
          <w:trHeight w:val="567"/>
        </w:trPr>
        <w:tc>
          <w:tcPr>
            <w:tcW w:w="3758" w:type="dxa"/>
            <w:vAlign w:val="center"/>
          </w:tcPr>
          <w:p w14:paraId="018A3A1A" w14:textId="1D66D2F9" w:rsidR="00954739" w:rsidRPr="0081436B" w:rsidRDefault="00954739" w:rsidP="00954739">
            <w:pPr>
              <w:pStyle w:val="Corpsdetexte"/>
            </w:pPr>
            <w:r>
              <w:t>Comprendre les consignes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2EE3A886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6EC4F58B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150CCB2D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6DB27D5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4093EFD8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066506AB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6CBD6F63" w14:textId="4F02A324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8A0E7F" w:rsidRPr="0008610A" w14:paraId="1025671A" w14:textId="77777777" w:rsidTr="00071081">
        <w:trPr>
          <w:trHeight w:val="567"/>
        </w:trPr>
        <w:tc>
          <w:tcPr>
            <w:tcW w:w="3758" w:type="dxa"/>
            <w:vAlign w:val="center"/>
          </w:tcPr>
          <w:p w14:paraId="209DBFA6" w14:textId="172AC922" w:rsidR="00954739" w:rsidRPr="0081436B" w:rsidRDefault="00954739" w:rsidP="00954739">
            <w:pPr>
              <w:pStyle w:val="Corpsdetexte"/>
            </w:pPr>
            <w:r>
              <w:t>Travailler en équipe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5ECE0A2F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169A6D6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6D321996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360C7206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167F24A0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6ACDCCD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509F73AC" w14:textId="67B727F5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8A0E7F" w:rsidRPr="0008610A" w14:paraId="43F8AAC7" w14:textId="77777777" w:rsidTr="00071081">
        <w:trPr>
          <w:trHeight w:val="567"/>
        </w:trPr>
        <w:tc>
          <w:tcPr>
            <w:tcW w:w="3758" w:type="dxa"/>
            <w:vAlign w:val="center"/>
          </w:tcPr>
          <w:p w14:paraId="05F10D37" w14:textId="56FAF60F" w:rsidR="00954739" w:rsidRPr="0081436B" w:rsidRDefault="00954739" w:rsidP="00954739">
            <w:pPr>
              <w:pStyle w:val="Corpsdetexte"/>
            </w:pPr>
            <w:r>
              <w:t>S’installer à son poste de travail / en salle de classe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0B94B660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6325279C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236D885B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3C14C820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044E4EE4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4B353D72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5483163B" w14:textId="35204B8A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8A0E7F" w:rsidRPr="0008610A" w14:paraId="383C64B3" w14:textId="77777777" w:rsidTr="00071081">
        <w:trPr>
          <w:trHeight w:val="567"/>
        </w:trPr>
        <w:tc>
          <w:tcPr>
            <w:tcW w:w="3758" w:type="dxa"/>
            <w:vAlign w:val="center"/>
          </w:tcPr>
          <w:p w14:paraId="35BC69DD" w14:textId="4D62BBFB" w:rsidR="00954739" w:rsidRPr="0081436B" w:rsidRDefault="00954739" w:rsidP="00954739">
            <w:pPr>
              <w:pStyle w:val="Corpsdetexte"/>
            </w:pPr>
            <w:r>
              <w:t>Utiliser le matériel pédagogique ou professionnel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18360766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6BC68BCD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3AEE16B5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5AE9F27F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5C08DCAF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5B070AA7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383083C8" w14:textId="0CC3EF15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8A0E7F" w:rsidRPr="0008610A" w14:paraId="7517ECF4" w14:textId="77777777" w:rsidTr="00071081">
        <w:trPr>
          <w:trHeight w:val="567"/>
        </w:trPr>
        <w:tc>
          <w:tcPr>
            <w:tcW w:w="3758" w:type="dxa"/>
            <w:vAlign w:val="center"/>
          </w:tcPr>
          <w:p w14:paraId="7FF00715" w14:textId="264D3E18" w:rsidR="00954739" w:rsidRPr="0081436B" w:rsidRDefault="00954739" w:rsidP="00954739">
            <w:pPr>
              <w:pStyle w:val="Corpsdetexte"/>
            </w:pPr>
            <w:r>
              <w:t>Respecter les horaires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364CAB96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365F762E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074590A4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12CA9376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0087CBF8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74A8A21C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04601525" w14:textId="24F301CA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  <w:tr w:rsidR="008A0E7F" w:rsidRPr="0008610A" w14:paraId="048F7864" w14:textId="77777777" w:rsidTr="00071081">
        <w:trPr>
          <w:trHeight w:val="567"/>
        </w:trPr>
        <w:tc>
          <w:tcPr>
            <w:tcW w:w="3758" w:type="dxa"/>
            <w:vAlign w:val="center"/>
          </w:tcPr>
          <w:p w14:paraId="31EA358B" w14:textId="39D2B5E2" w:rsidR="00954739" w:rsidRPr="0081436B" w:rsidRDefault="00954739" w:rsidP="00954739">
            <w:pPr>
              <w:pStyle w:val="Corpsdetexte"/>
            </w:pPr>
            <w:r>
              <w:t>Être en contact avec le public / des camarades / des collègues</w:t>
            </w:r>
          </w:p>
        </w:tc>
        <w:tc>
          <w:tcPr>
            <w:tcW w:w="448" w:type="dxa"/>
            <w:shd w:val="clear" w:color="auto" w:fill="E7E6E6"/>
            <w:vAlign w:val="center"/>
          </w:tcPr>
          <w:p w14:paraId="0114D45D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1723B679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501C0CC2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5F225AC9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shd w:val="clear" w:color="auto" w:fill="E7E6E6"/>
            <w:vAlign w:val="center"/>
          </w:tcPr>
          <w:p w14:paraId="4401AD42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0F608775" w14:textId="77777777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05395C1D" w14:textId="1971FD14" w:rsidR="00954739" w:rsidRPr="00EE42AF" w:rsidRDefault="00954739" w:rsidP="00954739">
            <w:pPr>
              <w:pStyle w:val="Corpsdetexte"/>
              <w:rPr>
                <w:b/>
                <w:bCs/>
                <w:sz w:val="24"/>
                <w:szCs w:val="24"/>
              </w:rPr>
            </w:pPr>
          </w:p>
        </w:tc>
      </w:tr>
    </w:tbl>
    <w:p w14:paraId="333A6356" w14:textId="21921A1F" w:rsidR="008A0E7F" w:rsidRPr="008A0E7F" w:rsidRDefault="008A0E7F" w:rsidP="008A0E7F">
      <w:pPr>
        <w:pStyle w:val="Corpsdetexte"/>
        <w:spacing w:before="3"/>
        <w:rPr>
          <w:sz w:val="11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1" behindDoc="0" locked="0" layoutInCell="1" allowOverlap="1" wp14:anchorId="563430D6" wp14:editId="58D99F21">
                <wp:simplePos x="0" y="0"/>
                <wp:positionH relativeFrom="page">
                  <wp:posOffset>481965</wp:posOffset>
                </wp:positionH>
                <wp:positionV relativeFrom="paragraph">
                  <wp:posOffset>-4302471</wp:posOffset>
                </wp:positionV>
                <wp:extent cx="302895" cy="312420"/>
                <wp:effectExtent l="0" t="0" r="0" b="0"/>
                <wp:wrapNone/>
                <wp:docPr id="1409456204" name="Forme libre 1409456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" h="312420">
                              <a:moveTo>
                                <a:pt x="151323" y="0"/>
                              </a:moveTo>
                              <a:lnTo>
                                <a:pt x="103487" y="7956"/>
                              </a:lnTo>
                              <a:lnTo>
                                <a:pt x="61947" y="30111"/>
                              </a:lnTo>
                              <a:lnTo>
                                <a:pt x="29192" y="63897"/>
                              </a:lnTo>
                              <a:lnTo>
                                <a:pt x="7713" y="106746"/>
                              </a:lnTo>
                              <a:lnTo>
                                <a:pt x="0" y="156088"/>
                              </a:lnTo>
                              <a:lnTo>
                                <a:pt x="7713" y="205419"/>
                              </a:lnTo>
                              <a:lnTo>
                                <a:pt x="29192" y="248267"/>
                              </a:lnTo>
                              <a:lnTo>
                                <a:pt x="61947" y="282057"/>
                              </a:lnTo>
                              <a:lnTo>
                                <a:pt x="103487" y="304217"/>
                              </a:lnTo>
                              <a:lnTo>
                                <a:pt x="151323" y="312176"/>
                              </a:lnTo>
                              <a:lnTo>
                                <a:pt x="199159" y="304217"/>
                              </a:lnTo>
                              <a:lnTo>
                                <a:pt x="240699" y="282057"/>
                              </a:lnTo>
                              <a:lnTo>
                                <a:pt x="241774" y="280948"/>
                              </a:lnTo>
                              <a:lnTo>
                                <a:pt x="151323" y="280948"/>
                              </a:lnTo>
                              <a:lnTo>
                                <a:pt x="104196" y="271137"/>
                              </a:lnTo>
                              <a:lnTo>
                                <a:pt x="65711" y="244382"/>
                              </a:lnTo>
                              <a:lnTo>
                                <a:pt x="39764" y="204694"/>
                              </a:lnTo>
                              <a:lnTo>
                                <a:pt x="30249" y="156088"/>
                              </a:lnTo>
                              <a:lnTo>
                                <a:pt x="39764" y="107477"/>
                              </a:lnTo>
                              <a:lnTo>
                                <a:pt x="65711" y="67780"/>
                              </a:lnTo>
                              <a:lnTo>
                                <a:pt x="104196" y="41016"/>
                              </a:lnTo>
                              <a:lnTo>
                                <a:pt x="151323" y="31201"/>
                              </a:lnTo>
                              <a:lnTo>
                                <a:pt x="241756" y="31201"/>
                              </a:lnTo>
                              <a:lnTo>
                                <a:pt x="240699" y="30111"/>
                              </a:lnTo>
                              <a:lnTo>
                                <a:pt x="199159" y="7956"/>
                              </a:lnTo>
                              <a:lnTo>
                                <a:pt x="151323" y="0"/>
                              </a:lnTo>
                              <a:close/>
                            </a:path>
                            <a:path w="302895" h="312420">
                              <a:moveTo>
                                <a:pt x="241756" y="31201"/>
                              </a:moveTo>
                              <a:lnTo>
                                <a:pt x="151323" y="31201"/>
                              </a:lnTo>
                              <a:lnTo>
                                <a:pt x="198446" y="41016"/>
                              </a:lnTo>
                              <a:lnTo>
                                <a:pt x="236922" y="67780"/>
                              </a:lnTo>
                              <a:lnTo>
                                <a:pt x="262861" y="107477"/>
                              </a:lnTo>
                              <a:lnTo>
                                <a:pt x="272371" y="156088"/>
                              </a:lnTo>
                              <a:lnTo>
                                <a:pt x="262861" y="204694"/>
                              </a:lnTo>
                              <a:lnTo>
                                <a:pt x="236922" y="244382"/>
                              </a:lnTo>
                              <a:lnTo>
                                <a:pt x="198446" y="271137"/>
                              </a:lnTo>
                              <a:lnTo>
                                <a:pt x="151323" y="280948"/>
                              </a:lnTo>
                              <a:lnTo>
                                <a:pt x="241774" y="280948"/>
                              </a:lnTo>
                              <a:lnTo>
                                <a:pt x="273454" y="248267"/>
                              </a:lnTo>
                              <a:lnTo>
                                <a:pt x="294933" y="205419"/>
                              </a:lnTo>
                              <a:lnTo>
                                <a:pt x="302646" y="156088"/>
                              </a:lnTo>
                              <a:lnTo>
                                <a:pt x="294933" y="106746"/>
                              </a:lnTo>
                              <a:lnTo>
                                <a:pt x="273454" y="63897"/>
                              </a:lnTo>
                              <a:lnTo>
                                <a:pt x="241756" y="31201"/>
                              </a:lnTo>
                              <a:close/>
                            </a:path>
                            <a:path w="302895" h="312420">
                              <a:moveTo>
                                <a:pt x="166460" y="140474"/>
                              </a:moveTo>
                              <a:lnTo>
                                <a:pt x="136185" y="140474"/>
                              </a:lnTo>
                              <a:lnTo>
                                <a:pt x="136185" y="234132"/>
                              </a:lnTo>
                              <a:lnTo>
                                <a:pt x="166460" y="234132"/>
                              </a:lnTo>
                              <a:lnTo>
                                <a:pt x="166460" y="140474"/>
                              </a:lnTo>
                              <a:close/>
                            </a:path>
                            <a:path w="302895" h="312420">
                              <a:moveTo>
                                <a:pt x="166460" y="78044"/>
                              </a:moveTo>
                              <a:lnTo>
                                <a:pt x="136185" y="78044"/>
                              </a:lnTo>
                              <a:lnTo>
                                <a:pt x="136185" y="109272"/>
                              </a:lnTo>
                              <a:lnTo>
                                <a:pt x="166460" y="109272"/>
                              </a:lnTo>
                              <a:lnTo>
                                <a:pt x="166460" y="780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E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3EB5F" id="Forme libre 1409456204" o:spid="_x0000_s1026" style="position:absolute;margin-left:37.95pt;margin-top:-338.8pt;width:23.85pt;height:24.6pt;z-index:25165826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02895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" path="m151323,l103487,7956,61947,30111,29192,63897,7713,106746,,156088r7713,49331l29192,248267r32755,33790l103487,304217r47836,7959l199159,304217r41540,-22160l241774,280948r-90451,l104196,271137,65711,244382,39764,204694,30249,156088r9515,-48611l65711,67780,104196,41016r47127,-9815l241756,31201r-1057,-1090l199159,7956,151323,xem241756,31201r-90433,l198446,41016r38476,26764l262861,107477r9510,48611l262861,204694r-25939,39688l198446,271137r-47123,9811l241774,280948r31680,-32681l294933,205419r7713,-49331l294933,106746,273454,63897,241756,31201xem166460,140474r-30275,l136185,234132r30275,l166460,140474xem166460,78044r-30275,l136185,109272r30275,l166460,78044xe" fillcolor="#388e8e" stroked="f">
                <v:path arrowok="t"/>
                <w10:wrap anchorx="page"/>
              </v:shape>
            </w:pict>
          </mc:Fallback>
        </mc:AlternateContent>
      </w:r>
    </w:p>
    <w:p w14:paraId="50AD9D2C" w14:textId="77777777" w:rsidR="008A0E7F" w:rsidRDefault="008A0E7F" w:rsidP="008A0E7F">
      <w:pPr>
        <w:pStyle w:val="Corpsdetexte"/>
        <w:spacing w:before="5"/>
        <w:rPr>
          <w:sz w:val="16"/>
        </w:rPr>
      </w:pPr>
    </w:p>
    <w:tbl>
      <w:tblPr>
        <w:tblStyle w:val="Grilledutableau"/>
        <w:tblW w:w="15665" w:type="dxa"/>
        <w:tblInd w:w="632" w:type="dxa"/>
        <w:tblBorders>
          <w:left w:val="single" w:sz="4" w:space="0" w:color="FFFFFF"/>
          <w:right w:val="single" w:sz="4" w:space="0" w:color="FFFFFF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665"/>
      </w:tblGrid>
      <w:tr w:rsidR="008A0E7F" w:rsidRPr="0008610A" w14:paraId="3B2C61CB" w14:textId="77777777" w:rsidTr="001E5CF0">
        <w:trPr>
          <w:trHeight w:val="653"/>
        </w:trPr>
        <w:tc>
          <w:tcPr>
            <w:tcW w:w="15665" w:type="dxa"/>
            <w:vAlign w:val="center"/>
          </w:tcPr>
          <w:p w14:paraId="2F73949A" w14:textId="290DD052" w:rsidR="008A0E7F" w:rsidRPr="00DF08F2" w:rsidRDefault="008A0E7F" w:rsidP="001E5CF0">
            <w:pPr>
              <w:pStyle w:val="Corpsdetext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Observations complémentaires relatives aux apprentissages et à l’application des connaissances :</w:t>
            </w:r>
          </w:p>
          <w:p w14:paraId="001895D7" w14:textId="77777777" w:rsidR="008A0E7F" w:rsidRDefault="008A0E7F" w:rsidP="001E5CF0">
            <w:pPr>
              <w:spacing w:line="272" w:lineRule="exact"/>
              <w:ind w:left="76" w:right="-31"/>
              <w:jc w:val="both"/>
              <w:rPr>
                <w:bCs/>
                <w:color w:val="000000"/>
              </w:rPr>
            </w:pPr>
          </w:p>
          <w:p w14:paraId="4A390DEE" w14:textId="77777777" w:rsidR="008A0E7F" w:rsidRDefault="008A0E7F" w:rsidP="001E5CF0">
            <w:pPr>
              <w:spacing w:line="272" w:lineRule="exact"/>
              <w:ind w:left="76" w:right="-31"/>
              <w:jc w:val="both"/>
              <w:rPr>
                <w:bCs/>
                <w:color w:val="000000"/>
              </w:rPr>
            </w:pPr>
          </w:p>
          <w:p w14:paraId="09D83F7A" w14:textId="77777777" w:rsidR="008A0E7F" w:rsidRDefault="008A0E7F" w:rsidP="001E5CF0">
            <w:pPr>
              <w:spacing w:line="272" w:lineRule="exact"/>
              <w:ind w:left="76" w:right="-31"/>
              <w:jc w:val="both"/>
              <w:rPr>
                <w:bCs/>
                <w:color w:val="000000"/>
              </w:rPr>
            </w:pPr>
          </w:p>
          <w:p w14:paraId="4807EE88" w14:textId="77777777" w:rsidR="008A0E7F" w:rsidRDefault="008A0E7F" w:rsidP="001E5CF0">
            <w:pPr>
              <w:spacing w:line="272" w:lineRule="exact"/>
              <w:ind w:left="76" w:right="-31"/>
              <w:jc w:val="both"/>
              <w:rPr>
                <w:bCs/>
                <w:color w:val="000000"/>
              </w:rPr>
            </w:pPr>
          </w:p>
          <w:p w14:paraId="6114541B" w14:textId="77777777" w:rsidR="008A0E7F" w:rsidRDefault="008A0E7F" w:rsidP="008A0E7F">
            <w:pPr>
              <w:spacing w:line="272" w:lineRule="exact"/>
              <w:ind w:right="-31"/>
              <w:jc w:val="both"/>
              <w:rPr>
                <w:bCs/>
                <w:color w:val="000000"/>
              </w:rPr>
            </w:pPr>
          </w:p>
          <w:p w14:paraId="63EB7ACE" w14:textId="77777777" w:rsidR="008A0E7F" w:rsidRDefault="008A0E7F" w:rsidP="001E5CF0">
            <w:pPr>
              <w:spacing w:line="272" w:lineRule="exact"/>
              <w:ind w:left="76" w:right="-31"/>
              <w:jc w:val="both"/>
              <w:rPr>
                <w:bCs/>
                <w:color w:val="000000"/>
              </w:rPr>
            </w:pPr>
          </w:p>
          <w:p w14:paraId="5BD3195C" w14:textId="77777777" w:rsidR="008A0E7F" w:rsidRDefault="008A0E7F" w:rsidP="001E5CF0">
            <w:pPr>
              <w:spacing w:line="272" w:lineRule="exact"/>
              <w:ind w:left="76" w:right="-31"/>
              <w:jc w:val="both"/>
              <w:rPr>
                <w:bCs/>
                <w:color w:val="000000"/>
              </w:rPr>
            </w:pPr>
          </w:p>
          <w:p w14:paraId="4C80C72C" w14:textId="77777777" w:rsidR="008A0E7F" w:rsidRDefault="008A0E7F" w:rsidP="001E5CF0">
            <w:pPr>
              <w:spacing w:line="272" w:lineRule="exact"/>
              <w:ind w:left="76" w:right="-31"/>
              <w:jc w:val="both"/>
              <w:rPr>
                <w:bCs/>
                <w:color w:val="000000"/>
              </w:rPr>
            </w:pPr>
          </w:p>
          <w:p w14:paraId="0365BA48" w14:textId="77777777" w:rsidR="008A0E7F" w:rsidRDefault="008A0E7F" w:rsidP="001E5CF0">
            <w:pPr>
              <w:spacing w:line="272" w:lineRule="exact"/>
              <w:ind w:left="76" w:right="-31"/>
              <w:jc w:val="both"/>
              <w:rPr>
                <w:bCs/>
                <w:color w:val="000000"/>
              </w:rPr>
            </w:pPr>
          </w:p>
          <w:p w14:paraId="70A800B8" w14:textId="77777777" w:rsidR="008A0E7F" w:rsidRDefault="008A0E7F" w:rsidP="001E5CF0">
            <w:pPr>
              <w:spacing w:line="272" w:lineRule="exact"/>
              <w:ind w:left="76" w:right="-31"/>
              <w:jc w:val="both"/>
              <w:rPr>
                <w:bCs/>
                <w:color w:val="000000"/>
              </w:rPr>
            </w:pPr>
          </w:p>
          <w:p w14:paraId="78308542" w14:textId="77777777" w:rsidR="008A0E7F" w:rsidRDefault="008A0E7F" w:rsidP="001E5CF0">
            <w:pPr>
              <w:spacing w:line="272" w:lineRule="exact"/>
              <w:ind w:left="76" w:right="-31"/>
              <w:jc w:val="both"/>
              <w:rPr>
                <w:bCs/>
                <w:color w:val="000000"/>
              </w:rPr>
            </w:pPr>
          </w:p>
          <w:p w14:paraId="78751CE6" w14:textId="77777777" w:rsidR="008A0E7F" w:rsidRDefault="008A0E7F" w:rsidP="001E5CF0">
            <w:pPr>
              <w:spacing w:line="272" w:lineRule="exact"/>
              <w:ind w:left="76" w:right="-31"/>
              <w:jc w:val="both"/>
              <w:rPr>
                <w:bCs/>
                <w:color w:val="000000"/>
              </w:rPr>
            </w:pPr>
          </w:p>
          <w:p w14:paraId="00A0FD91" w14:textId="77777777" w:rsidR="008A0E7F" w:rsidRPr="00A45B01" w:rsidRDefault="008A0E7F" w:rsidP="001E5CF0">
            <w:pPr>
              <w:spacing w:line="272" w:lineRule="exact"/>
              <w:ind w:right="-31"/>
              <w:jc w:val="both"/>
              <w:rPr>
                <w:bCs/>
                <w:color w:val="000000"/>
              </w:rPr>
            </w:pPr>
          </w:p>
        </w:tc>
      </w:tr>
    </w:tbl>
    <w:p w14:paraId="79918796" w14:textId="77777777" w:rsidR="004E3A98" w:rsidRDefault="004E3A98">
      <w:pPr>
        <w:rPr>
          <w:sz w:val="11"/>
          <w:szCs w:val="28"/>
        </w:rPr>
      </w:pPr>
    </w:p>
    <w:p w14:paraId="55600E81" w14:textId="77777777" w:rsidR="004E3A98" w:rsidRDefault="004E3A98">
      <w:pPr>
        <w:rPr>
          <w:sz w:val="11"/>
          <w:szCs w:val="28"/>
        </w:rPr>
      </w:pPr>
    </w:p>
    <w:p w14:paraId="20B86736" w14:textId="77777777" w:rsidR="004E3A98" w:rsidRDefault="004E3A98">
      <w:pPr>
        <w:rPr>
          <w:sz w:val="11"/>
          <w:szCs w:val="28"/>
        </w:rPr>
      </w:pPr>
    </w:p>
    <w:p w14:paraId="1E0D9778" w14:textId="329C3304" w:rsidR="004E3A98" w:rsidRDefault="004E3A98">
      <w:pPr>
        <w:rPr>
          <w:sz w:val="11"/>
          <w:szCs w:val="28"/>
        </w:rPr>
      </w:pPr>
    </w:p>
    <w:p w14:paraId="4E5B3A71" w14:textId="2E56C09D" w:rsidR="004E3A98" w:rsidRDefault="004E3A98">
      <w:pPr>
        <w:rPr>
          <w:sz w:val="11"/>
          <w:szCs w:val="28"/>
        </w:rPr>
      </w:pPr>
    </w:p>
    <w:p w14:paraId="075C8068" w14:textId="77777777" w:rsidR="004E3A98" w:rsidRDefault="004E3A98">
      <w:pPr>
        <w:rPr>
          <w:sz w:val="11"/>
          <w:szCs w:val="28"/>
        </w:rPr>
      </w:pPr>
    </w:p>
    <w:p w14:paraId="06637906" w14:textId="42284081" w:rsidR="00BF5583" w:rsidRDefault="004E3A98" w:rsidP="0002271D">
      <w:pPr>
        <w:pStyle w:val="Titre1"/>
        <w:ind w:left="1440"/>
        <w:rPr>
          <w:color w:val="373535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anchorId="3AEEC828" wp14:editId="1D3F5E38">
                <wp:simplePos x="0" y="0"/>
                <wp:positionH relativeFrom="page">
                  <wp:posOffset>650635</wp:posOffset>
                </wp:positionH>
                <wp:positionV relativeFrom="paragraph">
                  <wp:posOffset>18265</wp:posOffset>
                </wp:positionV>
                <wp:extent cx="366395" cy="340360"/>
                <wp:effectExtent l="0" t="0" r="0" b="0"/>
                <wp:wrapNone/>
                <wp:docPr id="1173" name="Forme libre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39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395" h="340360">
                              <a:moveTo>
                                <a:pt x="366369" y="0"/>
                              </a:moveTo>
                              <a:lnTo>
                                <a:pt x="0" y="0"/>
                              </a:lnTo>
                              <a:lnTo>
                                <a:pt x="0" y="265861"/>
                              </a:lnTo>
                              <a:lnTo>
                                <a:pt x="45974" y="265861"/>
                              </a:lnTo>
                              <a:lnTo>
                                <a:pt x="184061" y="339928"/>
                              </a:lnTo>
                              <a:lnTo>
                                <a:pt x="318389" y="266077"/>
                              </a:lnTo>
                              <a:lnTo>
                                <a:pt x="366369" y="266077"/>
                              </a:lnTo>
                              <a:lnTo>
                                <a:pt x="366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1988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5EAF9" id="Forme libre 1173" o:spid="_x0000_s1026" style="position:absolute;margin-left:51.25pt;margin-top:1.45pt;width:28.85pt;height:26.8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6395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" path="m366369,l,,,265861r45974,l184061,339928,318389,266077r47980,l366369,xe" fillcolor="#51988d" stroked="f">
                <v:path arrowok="t"/>
                <w10:wrap anchorx="page"/>
              </v:shape>
            </w:pict>
          </mc:Fallback>
        </mc:AlternateContent>
      </w:r>
      <w:r>
        <w:rPr>
          <w:color w:val="373535"/>
        </w:rPr>
        <w:t>Informations</w:t>
      </w:r>
      <w:r>
        <w:rPr>
          <w:color w:val="373535"/>
          <w:spacing w:val="-13"/>
        </w:rPr>
        <w:t xml:space="preserve"> </w:t>
      </w:r>
      <w:r>
        <w:rPr>
          <w:color w:val="373535"/>
        </w:rPr>
        <w:t>et</w:t>
      </w:r>
      <w:r>
        <w:rPr>
          <w:color w:val="373535"/>
          <w:spacing w:val="-12"/>
        </w:rPr>
        <w:t xml:space="preserve"> </w:t>
      </w:r>
      <w:r>
        <w:rPr>
          <w:color w:val="373535"/>
          <w:spacing w:val="-2"/>
        </w:rPr>
        <w:t>signature</w:t>
      </w:r>
    </w:p>
    <w:p w14:paraId="3BCBD682" w14:textId="4E541316" w:rsidR="0021165A" w:rsidRDefault="0021165A" w:rsidP="0002271D">
      <w:pPr>
        <w:pStyle w:val="Titre1"/>
        <w:ind w:left="1440"/>
        <w:rPr>
          <w:color w:val="373535"/>
          <w:spacing w:val="-2"/>
        </w:rPr>
      </w:pPr>
    </w:p>
    <w:p w14:paraId="7F711AEA" w14:textId="3D4BE7D8" w:rsidR="0021165A" w:rsidRPr="0002271D" w:rsidRDefault="008B734A" w:rsidP="0021165A">
      <w:pPr>
        <w:pStyle w:val="Titre1"/>
        <w:ind w:left="0"/>
        <w:rPr>
          <w:rFonts w:ascii="Helvetica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0790" behindDoc="1" locked="0" layoutInCell="1" allowOverlap="1" wp14:anchorId="5B6C093C" wp14:editId="6B6EC1DE">
                <wp:simplePos x="0" y="0"/>
                <wp:positionH relativeFrom="page">
                  <wp:posOffset>1160379</wp:posOffset>
                </wp:positionH>
                <wp:positionV relativeFrom="page">
                  <wp:posOffset>1261979</wp:posOffset>
                </wp:positionV>
                <wp:extent cx="7360920" cy="3786505"/>
                <wp:effectExtent l="0" t="0" r="5080" b="0"/>
                <wp:wrapNone/>
                <wp:docPr id="1182" name="Group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0920" cy="3786505"/>
                          <a:chOff x="0" y="-37485"/>
                          <a:chExt cx="7361499" cy="3787567"/>
                        </a:xfrm>
                      </wpg:grpSpPr>
                      <wps:wsp>
                        <wps:cNvPr id="1183" name="Graphic 1183"/>
                        <wps:cNvSpPr/>
                        <wps:spPr>
                          <a:xfrm>
                            <a:off x="0" y="-37485"/>
                            <a:ext cx="7361499" cy="37875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2970" h="3589654">
                                <a:moveTo>
                                  <a:pt x="7252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9344"/>
                                </a:lnTo>
                                <a:lnTo>
                                  <a:pt x="7252916" y="3589344"/>
                                </a:lnTo>
                                <a:lnTo>
                                  <a:pt x="725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" name="Graphic 1186"/>
                        <wps:cNvSpPr/>
                        <wps:spPr>
                          <a:xfrm>
                            <a:off x="45175" y="290178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1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7" name="Graphic 1187"/>
                        <wps:cNvSpPr/>
                        <wps:spPr>
                          <a:xfrm>
                            <a:off x="51525" y="296528"/>
                            <a:ext cx="16764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167640">
                                <a:moveTo>
                                  <a:pt x="0" y="167297"/>
                                </a:moveTo>
                                <a:lnTo>
                                  <a:pt x="167297" y="167297"/>
                                </a:lnTo>
                                <a:lnTo>
                                  <a:pt x="167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29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88E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8" name="Graphic 1188"/>
                        <wps:cNvSpPr/>
                        <wps:spPr>
                          <a:xfrm>
                            <a:off x="62513" y="993546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1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015"/>
                                </a:lnTo>
                                <a:lnTo>
                                  <a:pt x="179997" y="180015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" name="Graphic 1189"/>
                        <wps:cNvSpPr/>
                        <wps:spPr>
                          <a:xfrm>
                            <a:off x="68863" y="999896"/>
                            <a:ext cx="16764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167640">
                                <a:moveTo>
                                  <a:pt x="0" y="167313"/>
                                </a:moveTo>
                                <a:lnTo>
                                  <a:pt x="167297" y="167313"/>
                                </a:lnTo>
                                <a:lnTo>
                                  <a:pt x="167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31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88E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0" name="Graphic 1190"/>
                        <wps:cNvSpPr/>
                        <wps:spPr>
                          <a:xfrm>
                            <a:off x="60405" y="1826691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1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179997" y="179997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" name="Graphic 1191"/>
                        <wps:cNvSpPr/>
                        <wps:spPr>
                          <a:xfrm>
                            <a:off x="66755" y="1826354"/>
                            <a:ext cx="16764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167640">
                                <a:moveTo>
                                  <a:pt x="0" y="167297"/>
                                </a:moveTo>
                                <a:lnTo>
                                  <a:pt x="167297" y="167297"/>
                                </a:lnTo>
                                <a:lnTo>
                                  <a:pt x="167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29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88E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" name="Graphic 1192"/>
                        <wps:cNvSpPr/>
                        <wps:spPr>
                          <a:xfrm>
                            <a:off x="2107221" y="1597946"/>
                            <a:ext cx="140525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255" h="238125">
                                <a:moveTo>
                                  <a:pt x="1404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604"/>
                                </a:lnTo>
                                <a:lnTo>
                                  <a:pt x="1404886" y="237604"/>
                                </a:lnTo>
                                <a:lnTo>
                                  <a:pt x="1404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3" name="Graphic 1193"/>
                        <wps:cNvSpPr/>
                        <wps:spPr>
                          <a:xfrm>
                            <a:off x="2118700" y="1609077"/>
                            <a:ext cx="139255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2555" h="225425">
                                <a:moveTo>
                                  <a:pt x="0" y="224904"/>
                                </a:moveTo>
                                <a:lnTo>
                                  <a:pt x="1392186" y="224904"/>
                                </a:lnTo>
                                <a:lnTo>
                                  <a:pt x="1392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90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88E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4" name="Image 119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0686" y="1198666"/>
                            <a:ext cx="152412" cy="1524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5" name="Image 119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4498" y="1204963"/>
                            <a:ext cx="152412" cy="1524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6" name="Graphic 1196"/>
                        <wps:cNvSpPr/>
                        <wps:spPr>
                          <a:xfrm>
                            <a:off x="1187397" y="2289989"/>
                            <a:ext cx="3656965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6965" h="239395">
                                <a:moveTo>
                                  <a:pt x="3656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937"/>
                                </a:lnTo>
                                <a:lnTo>
                                  <a:pt x="3656812" y="238937"/>
                                </a:lnTo>
                                <a:lnTo>
                                  <a:pt x="3656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" name="Graphic 1197"/>
                        <wps:cNvSpPr/>
                        <wps:spPr>
                          <a:xfrm>
                            <a:off x="1187397" y="2290168"/>
                            <a:ext cx="364426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4265" h="226695">
                                <a:moveTo>
                                  <a:pt x="0" y="226237"/>
                                </a:moveTo>
                                <a:lnTo>
                                  <a:pt x="3644112" y="226237"/>
                                </a:lnTo>
                                <a:lnTo>
                                  <a:pt x="3644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2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88E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" name="Graphic 1198"/>
                        <wps:cNvSpPr/>
                        <wps:spPr>
                          <a:xfrm>
                            <a:off x="693468" y="2984126"/>
                            <a:ext cx="18129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2925" h="238125">
                                <a:moveTo>
                                  <a:pt x="18124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604"/>
                                </a:lnTo>
                                <a:lnTo>
                                  <a:pt x="1812493" y="237604"/>
                                </a:lnTo>
                                <a:lnTo>
                                  <a:pt x="1812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9" name="Graphic 1199"/>
                        <wps:cNvSpPr/>
                        <wps:spPr>
                          <a:xfrm>
                            <a:off x="706168" y="2984126"/>
                            <a:ext cx="180022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225425">
                                <a:moveTo>
                                  <a:pt x="0" y="224904"/>
                                </a:moveTo>
                                <a:lnTo>
                                  <a:pt x="1799793" y="224904"/>
                                </a:lnTo>
                                <a:lnTo>
                                  <a:pt x="17997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90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388E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" name="Graphic 1200"/>
                        <wps:cNvSpPr/>
                        <wps:spPr>
                          <a:xfrm>
                            <a:off x="2866832" y="2971426"/>
                            <a:ext cx="13811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1125" h="238125">
                                <a:moveTo>
                                  <a:pt x="13807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604"/>
                                </a:lnTo>
                                <a:lnTo>
                                  <a:pt x="1380718" y="237604"/>
                                </a:lnTo>
                                <a:lnTo>
                                  <a:pt x="1380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" name="Graphic 1201"/>
                        <wps:cNvSpPr/>
                        <wps:spPr>
                          <a:xfrm>
                            <a:off x="2865304" y="2984126"/>
                            <a:ext cx="136842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8425" h="225425">
                                <a:moveTo>
                                  <a:pt x="0" y="224904"/>
                                </a:moveTo>
                                <a:lnTo>
                                  <a:pt x="1368018" y="224904"/>
                                </a:lnTo>
                                <a:lnTo>
                                  <a:pt x="13680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90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88E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2" name="Graphic 1202"/>
                        <wps:cNvSpPr/>
                        <wps:spPr>
                          <a:xfrm>
                            <a:off x="4804668" y="2994718"/>
                            <a:ext cx="2379345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9345" h="539750">
                                <a:moveTo>
                                  <a:pt x="2378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9165"/>
                                </a:lnTo>
                                <a:lnTo>
                                  <a:pt x="2378938" y="539165"/>
                                </a:lnTo>
                                <a:lnTo>
                                  <a:pt x="2378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" name="Graphic 1203"/>
                        <wps:cNvSpPr/>
                        <wps:spPr>
                          <a:xfrm>
                            <a:off x="4811018" y="3001068"/>
                            <a:ext cx="2366645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6645" h="527050">
                                <a:moveTo>
                                  <a:pt x="0" y="526465"/>
                                </a:moveTo>
                                <a:lnTo>
                                  <a:pt x="2366238" y="526465"/>
                                </a:lnTo>
                                <a:lnTo>
                                  <a:pt x="23662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646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88E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4" name="Image 120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9383" y="455501"/>
                            <a:ext cx="141871" cy="141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5" name="Image 120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9634" y="454126"/>
                            <a:ext cx="141871" cy="1418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6" name="Graphic 1206"/>
                        <wps:cNvSpPr/>
                        <wps:spPr>
                          <a:xfrm>
                            <a:off x="1857178" y="1995710"/>
                            <a:ext cx="140525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255" h="238125">
                                <a:moveTo>
                                  <a:pt x="1404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604"/>
                                </a:lnTo>
                                <a:lnTo>
                                  <a:pt x="1404886" y="237604"/>
                                </a:lnTo>
                                <a:lnTo>
                                  <a:pt x="1404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7" name="Graphic 1207"/>
                        <wps:cNvSpPr/>
                        <wps:spPr>
                          <a:xfrm>
                            <a:off x="1857178" y="1995710"/>
                            <a:ext cx="139255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2555" h="225425">
                                <a:moveTo>
                                  <a:pt x="0" y="224904"/>
                                </a:moveTo>
                                <a:lnTo>
                                  <a:pt x="1392186" y="224904"/>
                                </a:lnTo>
                                <a:lnTo>
                                  <a:pt x="1392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90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88E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8" name="Graphic 1208"/>
                        <wps:cNvSpPr/>
                        <wps:spPr>
                          <a:xfrm>
                            <a:off x="1141895" y="2602491"/>
                            <a:ext cx="185928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9280" h="239395">
                                <a:moveTo>
                                  <a:pt x="18587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937"/>
                                </a:lnTo>
                                <a:lnTo>
                                  <a:pt x="1858746" y="238937"/>
                                </a:lnTo>
                                <a:lnTo>
                                  <a:pt x="1858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9" name="Graphic 1209"/>
                        <wps:cNvSpPr/>
                        <wps:spPr>
                          <a:xfrm>
                            <a:off x="1141895" y="2602503"/>
                            <a:ext cx="184658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6580" h="226695">
                                <a:moveTo>
                                  <a:pt x="0" y="226237"/>
                                </a:moveTo>
                                <a:lnTo>
                                  <a:pt x="1846046" y="226237"/>
                                </a:lnTo>
                                <a:lnTo>
                                  <a:pt x="1846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23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388E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" name="Graphic 1210"/>
                        <wps:cNvSpPr/>
                        <wps:spPr>
                          <a:xfrm>
                            <a:off x="1654150" y="618647"/>
                            <a:ext cx="140525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255" h="238125">
                                <a:moveTo>
                                  <a:pt x="1404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604"/>
                                </a:lnTo>
                                <a:lnTo>
                                  <a:pt x="1404886" y="237604"/>
                                </a:lnTo>
                                <a:lnTo>
                                  <a:pt x="1404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1" name="Graphic 1211"/>
                        <wps:cNvSpPr/>
                        <wps:spPr>
                          <a:xfrm>
                            <a:off x="1660500" y="624997"/>
                            <a:ext cx="139255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2555" h="225425">
                                <a:moveTo>
                                  <a:pt x="0" y="224904"/>
                                </a:moveTo>
                                <a:lnTo>
                                  <a:pt x="1392186" y="224904"/>
                                </a:lnTo>
                                <a:lnTo>
                                  <a:pt x="1392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90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88E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2" name="Textbox 1212"/>
                        <wps:cNvSpPr txBox="1"/>
                        <wps:spPr>
                          <a:xfrm>
                            <a:off x="197147" y="54999"/>
                            <a:ext cx="2919095" cy="683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4B9589" w14:textId="77777777" w:rsidR="0021165A" w:rsidRDefault="0021165A" w:rsidP="0021165A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Personne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ayant complété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le questionnaire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14:paraId="71B4A1A0" w14:textId="77777777" w:rsidR="0021165A" w:rsidRDefault="0021165A" w:rsidP="0021165A">
                              <w:pPr>
                                <w:spacing w:before="182" w:line="232" w:lineRule="auto"/>
                                <w:ind w:left="853" w:right="18" w:hanging="7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Personne concernée par la demande à la MDPH Avez-vous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été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aidé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pour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remplissage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? Si oui, par qui 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3" name="Textbox 1213"/>
                        <wps:cNvSpPr txBox="1"/>
                        <wps:spPr>
                          <a:xfrm>
                            <a:off x="3567943" y="449689"/>
                            <a:ext cx="23876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A976CE" w14:textId="77777777" w:rsidR="0021165A" w:rsidRDefault="0021165A" w:rsidP="0021165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OUI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4" name="Textbox 1214"/>
                        <wps:cNvSpPr txBox="1"/>
                        <wps:spPr>
                          <a:xfrm>
                            <a:off x="4153553" y="449689"/>
                            <a:ext cx="2952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3F8418" w14:textId="77777777" w:rsidR="0021165A" w:rsidRDefault="0021165A" w:rsidP="0021165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5" name="Textbox 1215"/>
                        <wps:cNvSpPr txBox="1"/>
                        <wps:spPr>
                          <a:xfrm>
                            <a:off x="297327" y="993546"/>
                            <a:ext cx="4517901" cy="812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BB5C97" w14:textId="77777777" w:rsidR="0021165A" w:rsidRDefault="0021165A" w:rsidP="0021165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Aidant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(non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professionnel)</w:t>
                              </w:r>
                            </w:p>
                            <w:p w14:paraId="1A955731" w14:textId="1B14DFE5" w:rsidR="000157B6" w:rsidRDefault="000157B6" w:rsidP="0021165A">
                              <w:pPr>
                                <w:spacing w:before="96" w:line="232" w:lineRule="auto"/>
                                <w:ind w:left="67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Venez-vous en aide à la personne régulièrement et fréquemment</w:t>
                              </w:r>
                              <w:r w:rsidR="0021165A"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="0021165A">
                                <w:rPr>
                                  <w:sz w:val="20"/>
                                </w:rPr>
                                <w:t xml:space="preserve">? </w:t>
                              </w:r>
                            </w:p>
                            <w:p w14:paraId="4ECB78A1" w14:textId="5F8859A5" w:rsidR="00925F88" w:rsidRDefault="00A25F43" w:rsidP="0021165A">
                              <w:pPr>
                                <w:spacing w:before="96" w:line="232" w:lineRule="auto"/>
                                <w:ind w:left="67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Vivez-vous à proximité de la personne ? </w:t>
                              </w:r>
                            </w:p>
                            <w:p w14:paraId="0EDBFED3" w14:textId="6EDF93AC" w:rsidR="0021165A" w:rsidRDefault="0021165A" w:rsidP="0021165A">
                              <w:pPr>
                                <w:spacing w:before="96" w:line="232" w:lineRule="auto"/>
                                <w:ind w:left="67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Lien avec la personne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6" name="Textbox 1216"/>
                        <wps:cNvSpPr txBox="1"/>
                        <wps:spPr>
                          <a:xfrm>
                            <a:off x="4999284" y="1201461"/>
                            <a:ext cx="23876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CBA2B2" w14:textId="77777777" w:rsidR="0021165A" w:rsidRDefault="0021165A" w:rsidP="0021165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OUI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7" name="Textbox 1217"/>
                        <wps:cNvSpPr txBox="1"/>
                        <wps:spPr>
                          <a:xfrm>
                            <a:off x="5684055" y="1207245"/>
                            <a:ext cx="2952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2D496D" w14:textId="77777777" w:rsidR="0021165A" w:rsidRDefault="0021165A" w:rsidP="0021165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8" name="Textbox 1218"/>
                        <wps:cNvSpPr txBox="1"/>
                        <wps:spPr>
                          <a:xfrm>
                            <a:off x="282910" y="1857719"/>
                            <a:ext cx="1510665" cy="1291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66AE5F" w14:textId="77777777" w:rsidR="0021165A" w:rsidRDefault="0021165A" w:rsidP="0021165A">
                              <w:pPr>
                                <w:spacing w:line="223" w:lineRule="exact"/>
                                <w:ind w:left="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Professionnel</w:t>
                              </w:r>
                            </w:p>
                            <w:p w14:paraId="713C28D5" w14:textId="77777777" w:rsidR="0021165A" w:rsidRDefault="0021165A" w:rsidP="0021165A">
                              <w:pPr>
                                <w:spacing w:before="55" w:line="491" w:lineRule="auto"/>
                                <w:ind w:firstLine="7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Merci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préciser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 Adresse email :</w:t>
                              </w:r>
                            </w:p>
                            <w:p w14:paraId="2BF767AB" w14:textId="77777777" w:rsidR="0021165A" w:rsidRDefault="0021165A" w:rsidP="0021165A">
                              <w:pPr>
                                <w:spacing w:before="5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Téléphone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14:paraId="4D50E15D" w14:textId="77777777" w:rsidR="0021165A" w:rsidRDefault="0021165A" w:rsidP="0021165A">
                              <w:pPr>
                                <w:spacing w:before="9"/>
                                <w:rPr>
                                  <w:sz w:val="25"/>
                                </w:rPr>
                              </w:pPr>
                            </w:p>
                            <w:p w14:paraId="32E2893F" w14:textId="77777777" w:rsidR="0021165A" w:rsidRDefault="0021165A" w:rsidP="0021165A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Fait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à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9" name="Textbox 1219"/>
                        <wps:cNvSpPr txBox="1"/>
                        <wps:spPr>
                          <a:xfrm>
                            <a:off x="2568903" y="2984126"/>
                            <a:ext cx="2247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B81545" w14:textId="77777777" w:rsidR="0021165A" w:rsidRDefault="0021165A" w:rsidP="0021165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0" name="Textbox 1220"/>
                        <wps:cNvSpPr txBox="1"/>
                        <wps:spPr>
                          <a:xfrm>
                            <a:off x="4854903" y="2841886"/>
                            <a:ext cx="627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14DAAC" w14:textId="77777777" w:rsidR="0021165A" w:rsidRDefault="0021165A" w:rsidP="0021165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Signature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6C093C" id="Group 1182" o:spid="_x0000_s1032" style="position:absolute;margin-left:91.35pt;margin-top:99.35pt;width:579.6pt;height:298.15pt;z-index:-251635690;mso-wrap-distance-left:0;mso-wrap-distance-right:0;mso-position-horizontal-relative:page;mso-position-vertical-relative:page;mso-width-relative:margin;mso-height-relative:margin" coordorigin=",-374" coordsize="73614,37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">
                <v:shape id="Graphic 1183" o:spid="_x0000_s1033" style="position:absolute;top:-374;width:73614;height:37874;visibility:visible;mso-wrap-style:square;v-text-anchor:top" coordsize="7252970,3589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" path="m7252916,l,,,3589344r7252916,l7252916,xe" fillcolor="#d1d3d4" stroked="f">
                  <v:path arrowok="t"/>
                </v:shape>
                <v:shape id="Graphic 1186" o:spid="_x0000_s1034" style="position:absolute;left:451;top:2901;width:1804;height:1804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" path="m179997,l,,,179997r179997,l179997,xe" stroked="f">
                  <v:path arrowok="t"/>
                </v:shape>
                <v:shape id="Graphic 1187" o:spid="_x0000_s1035" style="position:absolute;left:515;top:2965;width:1676;height:1676;visibility:visible;mso-wrap-style:square;v-text-anchor:top" coordsize="16764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" path="m,167297r167297,l167297,,,,,167297xe" filled="f" strokecolor="#388e8e" strokeweight="1pt">
                  <v:path arrowok="t"/>
                </v:shape>
                <v:shape id="Graphic 1188" o:spid="_x0000_s1036" style="position:absolute;left:625;top:9935;width:1803;height:1803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" path="m179997,l,,,180015r179997,l179997,xe" stroked="f">
                  <v:path arrowok="t"/>
                </v:shape>
                <v:shape id="Graphic 1189" o:spid="_x0000_s1037" style="position:absolute;left:688;top:9998;width:1677;height:1677;visibility:visible;mso-wrap-style:square;v-text-anchor:top" coordsize="16764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" path="m,167313r167297,l167297,,,,,167313xe" filled="f" strokecolor="#388e8e" strokeweight="1pt">
                  <v:path arrowok="t"/>
                </v:shape>
                <v:shape id="Graphic 1190" o:spid="_x0000_s1038" style="position:absolute;left:604;top:18266;width:1803;height:1804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" path="m179997,l,,,179997r179997,l179997,xe" stroked="f">
                  <v:path arrowok="t"/>
                </v:shape>
                <v:shape id="Graphic 1191" o:spid="_x0000_s1039" style="position:absolute;left:667;top:18263;width:1676;height:1676;visibility:visible;mso-wrap-style:square;v-text-anchor:top" coordsize="16764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" path="m,167297r167297,l167297,,,,,167297xe" filled="f" strokecolor="#388e8e" strokeweight="1pt">
                  <v:path arrowok="t"/>
                </v:shape>
                <v:shape id="Graphic 1192" o:spid="_x0000_s1040" style="position:absolute;left:21072;top:15979;width:14052;height:2381;visibility:visible;mso-wrap-style:square;v-text-anchor:top" coordsize="140525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" path="m1404886,l,,,237604r1404886,l1404886,xe" stroked="f">
                  <v:path arrowok="t"/>
                </v:shape>
                <v:shape id="Graphic 1193" o:spid="_x0000_s1041" style="position:absolute;left:21187;top:16090;width:13925;height:2255;visibility:visible;mso-wrap-style:square;v-text-anchor:top" coordsize="139255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" path="m,224904r1392186,l1392186,,,,,224904xe" filled="f" strokecolor="#388e8e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94" o:spid="_x0000_s1042" type="#_x0000_t75" style="position:absolute;left:47806;top:11986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">
                  <v:imagedata r:id="rId17" o:title=""/>
                </v:shape>
                <v:shape id="Image 1195" o:spid="_x0000_s1043" type="#_x0000_t75" style="position:absolute;left:54744;top:12049;width:1525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">
                  <v:imagedata r:id="rId18" o:title=""/>
                </v:shape>
                <v:shape id="Graphic 1196" o:spid="_x0000_s1044" style="position:absolute;left:11873;top:22899;width:36570;height:2394;visibility:visible;mso-wrap-style:square;v-text-anchor:top" coordsize="365696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" path="m3656812,l,,,238937r3656812,l3656812,xe" stroked="f">
                  <v:path arrowok="t"/>
                </v:shape>
                <v:shape id="Graphic 1197" o:spid="_x0000_s1045" style="position:absolute;left:11873;top:22901;width:36443;height:2267;visibility:visible;mso-wrap-style:square;v-text-anchor:top" coordsize="364426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" path="m,226237r3644112,l3644112,,,,,226237xe" filled="f" strokecolor="#388e8e" strokeweight="1pt">
                  <v:path arrowok="t"/>
                </v:shape>
                <v:shape id="Graphic 1198" o:spid="_x0000_s1046" style="position:absolute;left:6934;top:29841;width:18129;height:2381;visibility:visible;mso-wrap-style:square;v-text-anchor:top" coordsize="18129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" path="m1812493,l,,,237604r1812493,l1812493,xe" stroked="f">
                  <v:path arrowok="t"/>
                </v:shape>
                <v:shape id="Graphic 1199" o:spid="_x0000_s1047" style="position:absolute;left:7061;top:29841;width:18002;height:2254;visibility:visible;mso-wrap-style:square;v-text-anchor:top" coordsize="180022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" path="m,224904r1799793,l1799793,,,,,224904xe" filled="f" strokecolor="#388e8e" strokeweight=".35275mm">
                  <v:path arrowok="t"/>
                </v:shape>
                <v:shape id="Graphic 1200" o:spid="_x0000_s1048" style="position:absolute;left:28668;top:29714;width:13811;height:2381;visibility:visible;mso-wrap-style:square;v-text-anchor:top" coordsize="13811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" path="m1380718,l,,,237604r1380718,l1380718,xe" stroked="f">
                  <v:path arrowok="t"/>
                </v:shape>
                <v:shape id="Graphic 1201" o:spid="_x0000_s1049" style="position:absolute;left:28653;top:29841;width:13684;height:2254;visibility:visible;mso-wrap-style:square;v-text-anchor:top" coordsize="136842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" path="m,224904r1368018,l1368018,,,,,224904xe" filled="f" strokecolor="#388e8e" strokeweight="1pt">
                  <v:path arrowok="t"/>
                </v:shape>
                <v:shape id="Graphic 1202" o:spid="_x0000_s1050" style="position:absolute;left:48046;top:29947;width:23794;height:5397;visibility:visible;mso-wrap-style:square;v-text-anchor:top" coordsize="2379345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" path="m2378938,l,,,539165r2378938,l2378938,xe" stroked="f">
                  <v:path arrowok="t"/>
                </v:shape>
                <v:shape id="Graphic 1203" o:spid="_x0000_s1051" style="position:absolute;left:48110;top:30010;width:23666;height:5271;visibility:visible;mso-wrap-style:square;v-text-anchor:top" coordsize="2366645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" path="m,526465r2366238,l2366238,,,,,526465xe" filled="f" strokecolor="#388e8e" strokeweight="1pt">
                  <v:path arrowok="t"/>
                </v:shape>
                <v:shape id="Image 1204" o:spid="_x0000_s1052" type="#_x0000_t75" style="position:absolute;left:33693;top:4555;width:1419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">
                  <v:imagedata r:id="rId19" o:title=""/>
                </v:shape>
                <v:shape id="Image 1205" o:spid="_x0000_s1053" type="#_x0000_t75" style="position:absolute;left:39696;top:4541;width:1419;height:1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">
                  <v:imagedata r:id="rId20" o:title=""/>
                </v:shape>
                <v:shape id="Graphic 1206" o:spid="_x0000_s1054" style="position:absolute;left:18571;top:19957;width:14053;height:2381;visibility:visible;mso-wrap-style:square;v-text-anchor:top" coordsize="140525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" path="m1404886,l,,,237604r1404886,l1404886,xe" stroked="f">
                  <v:path arrowok="t"/>
                </v:shape>
                <v:shape id="Graphic 1207" o:spid="_x0000_s1055" style="position:absolute;left:18571;top:19957;width:13926;height:2254;visibility:visible;mso-wrap-style:square;v-text-anchor:top" coordsize="139255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" path="m,224904r1392186,l1392186,,,,,224904xe" filled="f" strokecolor="#388e8e" strokeweight="1pt">
                  <v:path arrowok="t"/>
                </v:shape>
                <v:shape id="Graphic 1208" o:spid="_x0000_s1056" style="position:absolute;left:11418;top:26024;width:18593;height:2394;visibility:visible;mso-wrap-style:square;v-text-anchor:top" coordsize="185928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" path="m1858746,l,,,238937r1858746,l1858746,xe" stroked="f">
                  <v:path arrowok="t"/>
                </v:shape>
                <v:shape id="Graphic 1209" o:spid="_x0000_s1057" style="position:absolute;left:11418;top:26025;width:18466;height:2266;visibility:visible;mso-wrap-style:square;v-text-anchor:top" coordsize="1846580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" path="m,226237r1846046,l1846046,,,,,226237xe" filled="f" strokecolor="#388e8e" strokeweight=".35275mm">
                  <v:path arrowok="t"/>
                </v:shape>
                <v:shape id="Graphic 1210" o:spid="_x0000_s1058" style="position:absolute;left:16541;top:6186;width:14053;height:2381;visibility:visible;mso-wrap-style:square;v-text-anchor:top" coordsize="140525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" path="m1404886,l,,,237604r1404886,l1404886,xe" stroked="f">
                  <v:path arrowok="t"/>
                </v:shape>
                <v:shape id="Graphic 1211" o:spid="_x0000_s1059" style="position:absolute;left:16605;top:6249;width:13925;height:2255;visibility:visible;mso-wrap-style:square;v-text-anchor:top" coordsize="139255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" path="m,224904r1392186,l1392186,,,,,224904xe" filled="f" strokecolor="#388e8e" strokeweight="1pt">
                  <v:path arrowok="t"/>
                </v:shape>
                <v:shape id="Textbox 1212" o:spid="_x0000_s1060" type="#_x0000_t202" style="position:absolute;left:1971;top:549;width:29191;height:6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" filled="f" stroked="f">
                  <v:textbox inset="0,0,0,0">
                    <w:txbxContent>
                      <w:p w14:paraId="5F4B9589" w14:textId="77777777" w:rsidR="0021165A" w:rsidRDefault="0021165A" w:rsidP="0021165A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Personne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ayant complété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le questionnaire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 w14:paraId="71B4A1A0" w14:textId="77777777" w:rsidR="0021165A" w:rsidRDefault="0021165A" w:rsidP="0021165A">
                        <w:pPr>
                          <w:spacing w:before="182" w:line="232" w:lineRule="auto"/>
                          <w:ind w:left="853" w:right="18" w:hanging="7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Personne concernée par la demande à la MDPH Avez-vous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été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aidé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pour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remplissage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? Si oui, par qui ?</w:t>
                        </w:r>
                      </w:p>
                    </w:txbxContent>
                  </v:textbox>
                </v:shape>
                <v:shape id="Textbox 1213" o:spid="_x0000_s1061" type="#_x0000_t202" style="position:absolute;left:35679;top:4496;width:238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" filled="f" stroked="f">
                  <v:textbox inset="0,0,0,0">
                    <w:txbxContent>
                      <w:p w14:paraId="39A976CE" w14:textId="77777777" w:rsidR="0021165A" w:rsidRDefault="0021165A" w:rsidP="0021165A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OUI</w:t>
                        </w:r>
                      </w:p>
                    </w:txbxContent>
                  </v:textbox>
                </v:shape>
                <v:shape id="Textbox 1214" o:spid="_x0000_s1062" type="#_x0000_t202" style="position:absolute;left:41535;top:4496;width:295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" filled="f" stroked="f">
                  <v:textbox inset="0,0,0,0">
                    <w:txbxContent>
                      <w:p w14:paraId="353F8418" w14:textId="77777777" w:rsidR="0021165A" w:rsidRDefault="0021165A" w:rsidP="0021165A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NON</w:t>
                        </w:r>
                      </w:p>
                    </w:txbxContent>
                  </v:textbox>
                </v:shape>
                <v:shape id="Textbox 1215" o:spid="_x0000_s1063" type="#_x0000_t202" style="position:absolute;left:2973;top:9935;width:45179;height: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" filled="f" stroked="f">
                  <v:textbox inset="0,0,0,0">
                    <w:txbxContent>
                      <w:p w14:paraId="60BB5C97" w14:textId="77777777" w:rsidR="0021165A" w:rsidRDefault="0021165A" w:rsidP="0021165A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Aidant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(non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professionnel)</w:t>
                        </w:r>
                      </w:p>
                      <w:p w14:paraId="1A955731" w14:textId="1B14DFE5" w:rsidR="000157B6" w:rsidRDefault="000157B6" w:rsidP="0021165A">
                        <w:pPr>
                          <w:spacing w:before="96" w:line="232" w:lineRule="auto"/>
                          <w:ind w:left="678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Venez-vous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en aide à la personne régulièrement et fréquemment</w:t>
                        </w:r>
                        <w:r w:rsidR="0021165A"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 w:rsidR="0021165A">
                          <w:rPr>
                            <w:sz w:val="20"/>
                          </w:rPr>
                          <w:t xml:space="preserve">? </w:t>
                        </w:r>
                      </w:p>
                      <w:p w14:paraId="4ECB78A1" w14:textId="5F8859A5" w:rsidR="00925F88" w:rsidRDefault="00A25F43" w:rsidP="0021165A">
                        <w:pPr>
                          <w:spacing w:before="96" w:line="232" w:lineRule="auto"/>
                          <w:ind w:left="6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Vivez-vous à proximité de la personne ? </w:t>
                        </w:r>
                      </w:p>
                      <w:p w14:paraId="0EDBFED3" w14:textId="6EDF93AC" w:rsidR="0021165A" w:rsidRDefault="0021165A" w:rsidP="0021165A">
                        <w:pPr>
                          <w:spacing w:before="96" w:line="232" w:lineRule="auto"/>
                          <w:ind w:left="6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Lien avec la personne :</w:t>
                        </w:r>
                      </w:p>
                    </w:txbxContent>
                  </v:textbox>
                </v:shape>
                <v:shape id="_x0000_s1064" type="#_x0000_t202" style="position:absolute;left:49992;top:12014;width:238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" filled="f" stroked="f">
                  <v:textbox inset="0,0,0,0">
                    <w:txbxContent>
                      <w:p w14:paraId="28CBA2B2" w14:textId="77777777" w:rsidR="0021165A" w:rsidRDefault="0021165A" w:rsidP="0021165A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OUI</w:t>
                        </w:r>
                      </w:p>
                    </w:txbxContent>
                  </v:textbox>
                </v:shape>
                <v:shape id="_x0000_s1065" type="#_x0000_t202" style="position:absolute;left:56840;top:12072;width:295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" filled="f" stroked="f">
                  <v:textbox inset="0,0,0,0">
                    <w:txbxContent>
                      <w:p w14:paraId="272D496D" w14:textId="77777777" w:rsidR="0021165A" w:rsidRDefault="0021165A" w:rsidP="0021165A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NON</w:t>
                        </w:r>
                      </w:p>
                    </w:txbxContent>
                  </v:textbox>
                </v:shape>
                <v:shape id="Textbox 1218" o:spid="_x0000_s1066" type="#_x0000_t202" style="position:absolute;left:2829;top:18577;width:15106;height:12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" filled="f" stroked="f">
                  <v:textbox inset="0,0,0,0">
                    <w:txbxContent>
                      <w:p w14:paraId="0F66AE5F" w14:textId="77777777" w:rsidR="0021165A" w:rsidRDefault="0021165A" w:rsidP="0021165A">
                        <w:pPr>
                          <w:spacing w:line="223" w:lineRule="exact"/>
                          <w:ind w:left="7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Professionnel</w:t>
                        </w:r>
                      </w:p>
                      <w:p w14:paraId="713C28D5" w14:textId="77777777" w:rsidR="0021165A" w:rsidRDefault="0021165A" w:rsidP="0021165A">
                        <w:pPr>
                          <w:spacing w:before="55" w:line="491" w:lineRule="auto"/>
                          <w:ind w:firstLine="7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Merci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préciser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: Adresse </w:t>
                        </w:r>
                        <w:proofErr w:type="gramStart"/>
                        <w:r>
                          <w:rPr>
                            <w:sz w:val="20"/>
                          </w:rPr>
                          <w:t>email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:</w:t>
                        </w:r>
                      </w:p>
                      <w:p w14:paraId="2BF767AB" w14:textId="77777777" w:rsidR="0021165A" w:rsidRDefault="0021165A" w:rsidP="0021165A">
                        <w:pPr>
                          <w:spacing w:before="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Téléphone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  <w:p w14:paraId="4D50E15D" w14:textId="77777777" w:rsidR="0021165A" w:rsidRDefault="0021165A" w:rsidP="0021165A">
                        <w:pPr>
                          <w:spacing w:before="9"/>
                          <w:rPr>
                            <w:sz w:val="25"/>
                          </w:rPr>
                        </w:pPr>
                      </w:p>
                      <w:p w14:paraId="32E2893F" w14:textId="77777777" w:rsidR="0021165A" w:rsidRDefault="0021165A" w:rsidP="0021165A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Fait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à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1219" o:spid="_x0000_s1067" type="#_x0000_t202" style="position:absolute;left:25689;top:29841;width:2247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" filled="f" stroked="f">
                  <v:textbox inset="0,0,0,0">
                    <w:txbxContent>
                      <w:p w14:paraId="37B81545" w14:textId="77777777" w:rsidR="0021165A" w:rsidRDefault="0021165A" w:rsidP="0021165A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1220" o:spid="_x0000_s1068" type="#_x0000_t202" style="position:absolute;left:48549;top:28418;width:627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" filled="f" stroked="f">
                  <v:textbox inset="0,0,0,0">
                    <w:txbxContent>
                      <w:p w14:paraId="2C14DAAC" w14:textId="77777777" w:rsidR="0021165A" w:rsidRDefault="0021165A" w:rsidP="0021165A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Signature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A25F43">
        <w:rPr>
          <w:noProof/>
        </w:rPr>
        <w:drawing>
          <wp:anchor distT="0" distB="0" distL="114300" distR="114300" simplePos="0" relativeHeight="251682838" behindDoc="0" locked="0" layoutInCell="1" allowOverlap="1" wp14:anchorId="4BC9150A" wp14:editId="0AD4E264">
            <wp:simplePos x="0" y="0"/>
            <wp:positionH relativeFrom="column">
              <wp:posOffset>4058920</wp:posOffset>
            </wp:positionH>
            <wp:positionV relativeFrom="paragraph">
              <wp:posOffset>1430655</wp:posOffset>
            </wp:positionV>
            <wp:extent cx="152400" cy="151765"/>
            <wp:effectExtent l="0" t="0" r="0" b="635"/>
            <wp:wrapNone/>
            <wp:docPr id="493963575" name="Image 493963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Image 119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F43">
        <w:rPr>
          <w:noProof/>
        </w:rPr>
        <w:drawing>
          <wp:anchor distT="0" distB="0" distL="114300" distR="114300" simplePos="0" relativeHeight="251683862" behindDoc="0" locked="0" layoutInCell="1" allowOverlap="1" wp14:anchorId="33212C48" wp14:editId="36EBB03D">
            <wp:simplePos x="0" y="0"/>
            <wp:positionH relativeFrom="column">
              <wp:posOffset>4752340</wp:posOffset>
            </wp:positionH>
            <wp:positionV relativeFrom="paragraph">
              <wp:posOffset>1437005</wp:posOffset>
            </wp:positionV>
            <wp:extent cx="152400" cy="151765"/>
            <wp:effectExtent l="0" t="0" r="0" b="635"/>
            <wp:wrapNone/>
            <wp:docPr id="1992583170" name="Image 1992583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Image 119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F43">
        <w:rPr>
          <w:noProof/>
        </w:rPr>
        <mc:AlternateContent>
          <mc:Choice Requires="wps">
            <w:drawing>
              <wp:anchor distT="0" distB="0" distL="114300" distR="114300" simplePos="0" relativeHeight="251684886" behindDoc="0" locked="0" layoutInCell="1" allowOverlap="1" wp14:anchorId="6B210FB4" wp14:editId="3B75F2AD">
                <wp:simplePos x="0" y="0"/>
                <wp:positionH relativeFrom="column">
                  <wp:posOffset>4277360</wp:posOffset>
                </wp:positionH>
                <wp:positionV relativeFrom="paragraph">
                  <wp:posOffset>1433195</wp:posOffset>
                </wp:positionV>
                <wp:extent cx="238125" cy="141605"/>
                <wp:effectExtent l="0" t="0" r="0" b="0"/>
                <wp:wrapNone/>
                <wp:docPr id="553681555" name="Textbox 1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A7973A" w14:textId="77777777" w:rsidR="00A25F43" w:rsidRDefault="00A25F43" w:rsidP="00A25F43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OUI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10FB4" id="Textbox 1216" o:spid="_x0000_s1069" type="#_x0000_t202" style="position:absolute;margin-left:336.8pt;margin-top:112.85pt;width:18.75pt;height:11.15pt;z-index:2516848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" filled="f" stroked="f">
                <v:textbox inset="0,0,0,0">
                  <w:txbxContent>
                    <w:p w14:paraId="65A7973A" w14:textId="77777777" w:rsidR="00A25F43" w:rsidRDefault="00A25F43" w:rsidP="00A25F43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 w:rsidR="00A25F43">
        <w:rPr>
          <w:noProof/>
        </w:rPr>
        <mc:AlternateContent>
          <mc:Choice Requires="wps">
            <w:drawing>
              <wp:anchor distT="0" distB="0" distL="114300" distR="114300" simplePos="0" relativeHeight="251685910" behindDoc="0" locked="0" layoutInCell="1" allowOverlap="1" wp14:anchorId="1B95ECC4" wp14:editId="240A1E84">
                <wp:simplePos x="0" y="0"/>
                <wp:positionH relativeFrom="column">
                  <wp:posOffset>4961890</wp:posOffset>
                </wp:positionH>
                <wp:positionV relativeFrom="paragraph">
                  <wp:posOffset>1439431</wp:posOffset>
                </wp:positionV>
                <wp:extent cx="294640" cy="141605"/>
                <wp:effectExtent l="0" t="0" r="0" b="0"/>
                <wp:wrapNone/>
                <wp:docPr id="1651728814" name="Textbox 1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E83249" w14:textId="77777777" w:rsidR="00A25F43" w:rsidRDefault="00A25F43" w:rsidP="00A25F43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ECC4" id="Textbox 1217" o:spid="_x0000_s1070" type="#_x0000_t202" style="position:absolute;margin-left:390.7pt;margin-top:113.35pt;width:23.2pt;height:11.15pt;z-index:2516859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" filled="f" stroked="f">
                <v:textbox inset="0,0,0,0">
                  <w:txbxContent>
                    <w:p w14:paraId="5AE83249" w14:textId="77777777" w:rsidR="00A25F43" w:rsidRDefault="00A25F43" w:rsidP="00A25F43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1165A" w:rsidRPr="0002271D" w:rsidSect="00C25196">
      <w:headerReference w:type="even" r:id="rId21"/>
      <w:footerReference w:type="even" r:id="rId22"/>
      <w:pgSz w:w="17680" w:h="13030" w:orient="landscape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03E3" w14:textId="77777777" w:rsidR="00A908EC" w:rsidRDefault="00A908EC">
      <w:r>
        <w:separator/>
      </w:r>
    </w:p>
  </w:endnote>
  <w:endnote w:type="continuationSeparator" w:id="0">
    <w:p w14:paraId="10250490" w14:textId="77777777" w:rsidR="00A908EC" w:rsidRDefault="00A908EC">
      <w:r>
        <w:continuationSeparator/>
      </w:r>
    </w:p>
  </w:endnote>
  <w:endnote w:type="continuationNotice" w:id="1">
    <w:p w14:paraId="0BC533B2" w14:textId="77777777" w:rsidR="00A908EC" w:rsidRDefault="00A908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379CF" w14:textId="77777777" w:rsidR="00BF5583" w:rsidRDefault="00BF5583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B136A" w14:textId="77777777" w:rsidR="00A908EC" w:rsidRDefault="00A908EC">
      <w:r>
        <w:separator/>
      </w:r>
    </w:p>
  </w:footnote>
  <w:footnote w:type="continuationSeparator" w:id="0">
    <w:p w14:paraId="12CC7D20" w14:textId="77777777" w:rsidR="00A908EC" w:rsidRDefault="00A908EC">
      <w:r>
        <w:continuationSeparator/>
      </w:r>
    </w:p>
  </w:footnote>
  <w:footnote w:type="continuationNotice" w:id="1">
    <w:p w14:paraId="06370978" w14:textId="77777777" w:rsidR="00A908EC" w:rsidRDefault="00A908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379CE" w14:textId="77777777" w:rsidR="00BF5583" w:rsidRDefault="00BF5583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75BC"/>
    <w:multiLevelType w:val="hybridMultilevel"/>
    <w:tmpl w:val="E73EF5EE"/>
    <w:lvl w:ilvl="0" w:tplc="32264BD8">
      <w:numFmt w:val="bullet"/>
      <w:lvlText w:val="•"/>
      <w:lvlJc w:val="left"/>
      <w:pPr>
        <w:ind w:left="2099" w:hanging="210"/>
      </w:pPr>
      <w:rPr>
        <w:rFonts w:ascii="Arial" w:eastAsia="Arial" w:hAnsi="Arial" w:cs="Arial" w:hint="default"/>
        <w:b w:val="0"/>
        <w:bCs w:val="0"/>
        <w:i w:val="0"/>
        <w:iCs w:val="0"/>
        <w:color w:val="373535"/>
        <w:spacing w:val="0"/>
        <w:w w:val="99"/>
        <w:sz w:val="20"/>
        <w:szCs w:val="20"/>
        <w:lang w:val="fr-FR" w:eastAsia="en-US" w:bidi="ar-SA"/>
      </w:rPr>
    </w:lvl>
    <w:lvl w:ilvl="1" w:tplc="F3A469AC">
      <w:numFmt w:val="bullet"/>
      <w:lvlText w:val="•"/>
      <w:lvlJc w:val="left"/>
      <w:pPr>
        <w:ind w:left="3168" w:hanging="210"/>
      </w:pPr>
      <w:rPr>
        <w:rFonts w:hint="default"/>
        <w:lang w:val="fr-FR" w:eastAsia="en-US" w:bidi="ar-SA"/>
      </w:rPr>
    </w:lvl>
    <w:lvl w:ilvl="2" w:tplc="836890E8">
      <w:numFmt w:val="bullet"/>
      <w:lvlText w:val="•"/>
      <w:lvlJc w:val="left"/>
      <w:pPr>
        <w:ind w:left="4237" w:hanging="210"/>
      </w:pPr>
      <w:rPr>
        <w:rFonts w:hint="default"/>
        <w:lang w:val="fr-FR" w:eastAsia="en-US" w:bidi="ar-SA"/>
      </w:rPr>
    </w:lvl>
    <w:lvl w:ilvl="3" w:tplc="8EAAAE72">
      <w:numFmt w:val="bullet"/>
      <w:lvlText w:val="•"/>
      <w:lvlJc w:val="left"/>
      <w:pPr>
        <w:ind w:left="5306" w:hanging="210"/>
      </w:pPr>
      <w:rPr>
        <w:rFonts w:hint="default"/>
        <w:lang w:val="fr-FR" w:eastAsia="en-US" w:bidi="ar-SA"/>
      </w:rPr>
    </w:lvl>
    <w:lvl w:ilvl="4" w:tplc="E61675D4">
      <w:numFmt w:val="bullet"/>
      <w:lvlText w:val="•"/>
      <w:lvlJc w:val="left"/>
      <w:pPr>
        <w:ind w:left="6375" w:hanging="210"/>
      </w:pPr>
      <w:rPr>
        <w:rFonts w:hint="default"/>
        <w:lang w:val="fr-FR" w:eastAsia="en-US" w:bidi="ar-SA"/>
      </w:rPr>
    </w:lvl>
    <w:lvl w:ilvl="5" w:tplc="A91C3220">
      <w:numFmt w:val="bullet"/>
      <w:lvlText w:val="•"/>
      <w:lvlJc w:val="left"/>
      <w:pPr>
        <w:ind w:left="7444" w:hanging="210"/>
      </w:pPr>
      <w:rPr>
        <w:rFonts w:hint="default"/>
        <w:lang w:val="fr-FR" w:eastAsia="en-US" w:bidi="ar-SA"/>
      </w:rPr>
    </w:lvl>
    <w:lvl w:ilvl="6" w:tplc="7F1E3700">
      <w:numFmt w:val="bullet"/>
      <w:lvlText w:val="•"/>
      <w:lvlJc w:val="left"/>
      <w:pPr>
        <w:ind w:left="8513" w:hanging="210"/>
      </w:pPr>
      <w:rPr>
        <w:rFonts w:hint="default"/>
        <w:lang w:val="fr-FR" w:eastAsia="en-US" w:bidi="ar-SA"/>
      </w:rPr>
    </w:lvl>
    <w:lvl w:ilvl="7" w:tplc="66F05BCA">
      <w:numFmt w:val="bullet"/>
      <w:lvlText w:val="•"/>
      <w:lvlJc w:val="left"/>
      <w:pPr>
        <w:ind w:left="9582" w:hanging="210"/>
      </w:pPr>
      <w:rPr>
        <w:rFonts w:hint="default"/>
        <w:lang w:val="fr-FR" w:eastAsia="en-US" w:bidi="ar-SA"/>
      </w:rPr>
    </w:lvl>
    <w:lvl w:ilvl="8" w:tplc="EE0E1A24">
      <w:numFmt w:val="bullet"/>
      <w:lvlText w:val="•"/>
      <w:lvlJc w:val="left"/>
      <w:pPr>
        <w:ind w:left="10651" w:hanging="210"/>
      </w:pPr>
      <w:rPr>
        <w:rFonts w:hint="default"/>
        <w:lang w:val="fr-FR" w:eastAsia="en-US" w:bidi="ar-SA"/>
      </w:rPr>
    </w:lvl>
  </w:abstractNum>
  <w:abstractNum w:abstractNumId="1" w15:restartNumberingAfterBreak="0">
    <w:nsid w:val="30DF0D18"/>
    <w:multiLevelType w:val="hybridMultilevel"/>
    <w:tmpl w:val="20A82CEA"/>
    <w:lvl w:ilvl="0" w:tplc="6E4497CC">
      <w:numFmt w:val="bullet"/>
      <w:lvlText w:val="•"/>
      <w:lvlJc w:val="left"/>
      <w:pPr>
        <w:ind w:left="75" w:hanging="296"/>
      </w:pPr>
      <w:rPr>
        <w:rFonts w:ascii="Arial" w:eastAsia="Arial" w:hAnsi="Arial" w:cs="Arial" w:hint="default"/>
        <w:b w:val="0"/>
        <w:bCs w:val="0"/>
        <w:i w:val="0"/>
        <w:iCs w:val="0"/>
        <w:color w:val="6E96C5"/>
        <w:spacing w:val="0"/>
        <w:w w:val="101"/>
        <w:sz w:val="20"/>
        <w:szCs w:val="20"/>
        <w:lang w:val="fr-FR" w:eastAsia="en-US" w:bidi="ar-SA"/>
      </w:rPr>
    </w:lvl>
    <w:lvl w:ilvl="1" w:tplc="0412A500">
      <w:numFmt w:val="bullet"/>
      <w:lvlText w:val="•"/>
      <w:lvlJc w:val="left"/>
      <w:pPr>
        <w:ind w:left="1193" w:hanging="296"/>
      </w:pPr>
      <w:rPr>
        <w:rFonts w:hint="default"/>
        <w:lang w:val="fr-FR" w:eastAsia="en-US" w:bidi="ar-SA"/>
      </w:rPr>
    </w:lvl>
    <w:lvl w:ilvl="2" w:tplc="84B450A6">
      <w:numFmt w:val="bullet"/>
      <w:lvlText w:val="•"/>
      <w:lvlJc w:val="left"/>
      <w:pPr>
        <w:ind w:left="2306" w:hanging="296"/>
      </w:pPr>
      <w:rPr>
        <w:rFonts w:hint="default"/>
        <w:lang w:val="fr-FR" w:eastAsia="en-US" w:bidi="ar-SA"/>
      </w:rPr>
    </w:lvl>
    <w:lvl w:ilvl="3" w:tplc="46045290">
      <w:numFmt w:val="bullet"/>
      <w:lvlText w:val="•"/>
      <w:lvlJc w:val="left"/>
      <w:pPr>
        <w:ind w:left="3420" w:hanging="296"/>
      </w:pPr>
      <w:rPr>
        <w:rFonts w:hint="default"/>
        <w:lang w:val="fr-FR" w:eastAsia="en-US" w:bidi="ar-SA"/>
      </w:rPr>
    </w:lvl>
    <w:lvl w:ilvl="4" w:tplc="BBC862DC">
      <w:numFmt w:val="bullet"/>
      <w:lvlText w:val="•"/>
      <w:lvlJc w:val="left"/>
      <w:pPr>
        <w:ind w:left="4533" w:hanging="296"/>
      </w:pPr>
      <w:rPr>
        <w:rFonts w:hint="default"/>
        <w:lang w:val="fr-FR" w:eastAsia="en-US" w:bidi="ar-SA"/>
      </w:rPr>
    </w:lvl>
    <w:lvl w:ilvl="5" w:tplc="294A87FE">
      <w:numFmt w:val="bullet"/>
      <w:lvlText w:val="•"/>
      <w:lvlJc w:val="left"/>
      <w:pPr>
        <w:ind w:left="5646" w:hanging="296"/>
      </w:pPr>
      <w:rPr>
        <w:rFonts w:hint="default"/>
        <w:lang w:val="fr-FR" w:eastAsia="en-US" w:bidi="ar-SA"/>
      </w:rPr>
    </w:lvl>
    <w:lvl w:ilvl="6" w:tplc="B40EEF72">
      <w:numFmt w:val="bullet"/>
      <w:lvlText w:val="•"/>
      <w:lvlJc w:val="left"/>
      <w:pPr>
        <w:ind w:left="6760" w:hanging="296"/>
      </w:pPr>
      <w:rPr>
        <w:rFonts w:hint="default"/>
        <w:lang w:val="fr-FR" w:eastAsia="en-US" w:bidi="ar-SA"/>
      </w:rPr>
    </w:lvl>
    <w:lvl w:ilvl="7" w:tplc="7B6071F0">
      <w:numFmt w:val="bullet"/>
      <w:lvlText w:val="•"/>
      <w:lvlJc w:val="left"/>
      <w:pPr>
        <w:ind w:left="7873" w:hanging="296"/>
      </w:pPr>
      <w:rPr>
        <w:rFonts w:hint="default"/>
        <w:lang w:val="fr-FR" w:eastAsia="en-US" w:bidi="ar-SA"/>
      </w:rPr>
    </w:lvl>
    <w:lvl w:ilvl="8" w:tplc="9952809C">
      <w:numFmt w:val="bullet"/>
      <w:lvlText w:val="•"/>
      <w:lvlJc w:val="left"/>
      <w:pPr>
        <w:ind w:left="8986" w:hanging="296"/>
      </w:pPr>
      <w:rPr>
        <w:rFonts w:hint="default"/>
        <w:lang w:val="fr-FR" w:eastAsia="en-US" w:bidi="ar-SA"/>
      </w:rPr>
    </w:lvl>
  </w:abstractNum>
  <w:num w:numId="1" w16cid:durableId="1512833729">
    <w:abstractNumId w:val="1"/>
  </w:num>
  <w:num w:numId="2" w16cid:durableId="8190354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GUELLE Etienne">
    <w15:presenceInfo w15:providerId="AD" w15:userId="S::Etienne.Deguelle@cnsa.fr::1a6e5b93-deeb-46be-8060-de72950e9b85"/>
  </w15:person>
  <w15:person w15:author="Joëlle Abulius">
    <w15:presenceInfo w15:providerId="None" w15:userId="Joëlle Abuli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83"/>
    <w:rsid w:val="000004CD"/>
    <w:rsid w:val="00001E7E"/>
    <w:rsid w:val="0001303A"/>
    <w:rsid w:val="000157B6"/>
    <w:rsid w:val="0002044A"/>
    <w:rsid w:val="000219AF"/>
    <w:rsid w:val="0002271D"/>
    <w:rsid w:val="00023616"/>
    <w:rsid w:val="00034789"/>
    <w:rsid w:val="00055DD6"/>
    <w:rsid w:val="00057708"/>
    <w:rsid w:val="000640B9"/>
    <w:rsid w:val="00071081"/>
    <w:rsid w:val="000757B7"/>
    <w:rsid w:val="0008610A"/>
    <w:rsid w:val="00096112"/>
    <w:rsid w:val="000A1810"/>
    <w:rsid w:val="000B1EE8"/>
    <w:rsid w:val="000B57F0"/>
    <w:rsid w:val="000D4691"/>
    <w:rsid w:val="000D4B2A"/>
    <w:rsid w:val="000F352E"/>
    <w:rsid w:val="000F6FB1"/>
    <w:rsid w:val="001101F6"/>
    <w:rsid w:val="00117DFF"/>
    <w:rsid w:val="00121555"/>
    <w:rsid w:val="00122A86"/>
    <w:rsid w:val="00123FEF"/>
    <w:rsid w:val="00133733"/>
    <w:rsid w:val="001403AA"/>
    <w:rsid w:val="00170115"/>
    <w:rsid w:val="0017628C"/>
    <w:rsid w:val="00181E86"/>
    <w:rsid w:val="00184BFE"/>
    <w:rsid w:val="00185F6B"/>
    <w:rsid w:val="00187644"/>
    <w:rsid w:val="00187D0A"/>
    <w:rsid w:val="001A4651"/>
    <w:rsid w:val="001B3E4B"/>
    <w:rsid w:val="001B643D"/>
    <w:rsid w:val="001D0785"/>
    <w:rsid w:val="001E4BB6"/>
    <w:rsid w:val="0021165A"/>
    <w:rsid w:val="00211719"/>
    <w:rsid w:val="00213164"/>
    <w:rsid w:val="00216155"/>
    <w:rsid w:val="00221898"/>
    <w:rsid w:val="00226DCD"/>
    <w:rsid w:val="00231AF0"/>
    <w:rsid w:val="00232E30"/>
    <w:rsid w:val="00241C69"/>
    <w:rsid w:val="00242084"/>
    <w:rsid w:val="00244CF6"/>
    <w:rsid w:val="00251E14"/>
    <w:rsid w:val="00256F1E"/>
    <w:rsid w:val="002612FE"/>
    <w:rsid w:val="00263839"/>
    <w:rsid w:val="0026451B"/>
    <w:rsid w:val="0028293C"/>
    <w:rsid w:val="002853F6"/>
    <w:rsid w:val="00296782"/>
    <w:rsid w:val="00297144"/>
    <w:rsid w:val="002A7586"/>
    <w:rsid w:val="002B6C0F"/>
    <w:rsid w:val="002C0FE6"/>
    <w:rsid w:val="002C6C23"/>
    <w:rsid w:val="002D18C0"/>
    <w:rsid w:val="002D3CA4"/>
    <w:rsid w:val="002D650D"/>
    <w:rsid w:val="002F17BB"/>
    <w:rsid w:val="002F660F"/>
    <w:rsid w:val="003022C9"/>
    <w:rsid w:val="00313A73"/>
    <w:rsid w:val="00330BCA"/>
    <w:rsid w:val="00330C7F"/>
    <w:rsid w:val="00332311"/>
    <w:rsid w:val="00340BFA"/>
    <w:rsid w:val="00346807"/>
    <w:rsid w:val="003470D9"/>
    <w:rsid w:val="00353676"/>
    <w:rsid w:val="00360652"/>
    <w:rsid w:val="00365D29"/>
    <w:rsid w:val="00370357"/>
    <w:rsid w:val="003A1A79"/>
    <w:rsid w:val="003B0014"/>
    <w:rsid w:val="003C076B"/>
    <w:rsid w:val="003C4CD6"/>
    <w:rsid w:val="003D2083"/>
    <w:rsid w:val="003D42D3"/>
    <w:rsid w:val="003D6CD0"/>
    <w:rsid w:val="003E58CD"/>
    <w:rsid w:val="003F1478"/>
    <w:rsid w:val="003F3369"/>
    <w:rsid w:val="003F6C27"/>
    <w:rsid w:val="0040125F"/>
    <w:rsid w:val="00403356"/>
    <w:rsid w:val="00413647"/>
    <w:rsid w:val="00414553"/>
    <w:rsid w:val="00430EEA"/>
    <w:rsid w:val="0044107C"/>
    <w:rsid w:val="004603F4"/>
    <w:rsid w:val="00460C40"/>
    <w:rsid w:val="0047471F"/>
    <w:rsid w:val="0049116E"/>
    <w:rsid w:val="004A3856"/>
    <w:rsid w:val="004A3FAB"/>
    <w:rsid w:val="004A678D"/>
    <w:rsid w:val="004B0B4F"/>
    <w:rsid w:val="004C0022"/>
    <w:rsid w:val="004C0F2B"/>
    <w:rsid w:val="004D4EF4"/>
    <w:rsid w:val="004E3A98"/>
    <w:rsid w:val="004E405B"/>
    <w:rsid w:val="004E5537"/>
    <w:rsid w:val="004F4550"/>
    <w:rsid w:val="00515630"/>
    <w:rsid w:val="00521BBB"/>
    <w:rsid w:val="00532C5E"/>
    <w:rsid w:val="00537AD1"/>
    <w:rsid w:val="005424B2"/>
    <w:rsid w:val="00544843"/>
    <w:rsid w:val="005613E7"/>
    <w:rsid w:val="00586FF5"/>
    <w:rsid w:val="005A015F"/>
    <w:rsid w:val="005A0B45"/>
    <w:rsid w:val="005B2774"/>
    <w:rsid w:val="005B6DF2"/>
    <w:rsid w:val="005C3038"/>
    <w:rsid w:val="005C608B"/>
    <w:rsid w:val="005D2CE1"/>
    <w:rsid w:val="005D4A41"/>
    <w:rsid w:val="005D7915"/>
    <w:rsid w:val="005E2EEE"/>
    <w:rsid w:val="005F1851"/>
    <w:rsid w:val="005F5C1A"/>
    <w:rsid w:val="0060179D"/>
    <w:rsid w:val="00612304"/>
    <w:rsid w:val="00617EA0"/>
    <w:rsid w:val="00623A8E"/>
    <w:rsid w:val="00624704"/>
    <w:rsid w:val="006319C8"/>
    <w:rsid w:val="00634FC0"/>
    <w:rsid w:val="006410EB"/>
    <w:rsid w:val="00647685"/>
    <w:rsid w:val="00655D1E"/>
    <w:rsid w:val="00657420"/>
    <w:rsid w:val="0068004B"/>
    <w:rsid w:val="00686CC1"/>
    <w:rsid w:val="006B2601"/>
    <w:rsid w:val="006D01B2"/>
    <w:rsid w:val="006D549D"/>
    <w:rsid w:val="006D58BC"/>
    <w:rsid w:val="0070415E"/>
    <w:rsid w:val="00704672"/>
    <w:rsid w:val="00713A06"/>
    <w:rsid w:val="007154B0"/>
    <w:rsid w:val="00715E60"/>
    <w:rsid w:val="00716024"/>
    <w:rsid w:val="007352A5"/>
    <w:rsid w:val="00744DA4"/>
    <w:rsid w:val="007467E2"/>
    <w:rsid w:val="007508CC"/>
    <w:rsid w:val="007573A3"/>
    <w:rsid w:val="007619AA"/>
    <w:rsid w:val="00763B7C"/>
    <w:rsid w:val="00764AAB"/>
    <w:rsid w:val="00765C89"/>
    <w:rsid w:val="00771B10"/>
    <w:rsid w:val="00784E92"/>
    <w:rsid w:val="00787BED"/>
    <w:rsid w:val="007A129F"/>
    <w:rsid w:val="007A2A1A"/>
    <w:rsid w:val="007A6D26"/>
    <w:rsid w:val="007B35B1"/>
    <w:rsid w:val="007C0373"/>
    <w:rsid w:val="007C0E7C"/>
    <w:rsid w:val="007C35BC"/>
    <w:rsid w:val="007D6F4A"/>
    <w:rsid w:val="007E6A96"/>
    <w:rsid w:val="007F3AEA"/>
    <w:rsid w:val="007F5A00"/>
    <w:rsid w:val="007F5E89"/>
    <w:rsid w:val="0080097D"/>
    <w:rsid w:val="00806B4E"/>
    <w:rsid w:val="008100E5"/>
    <w:rsid w:val="00811F0C"/>
    <w:rsid w:val="0081436B"/>
    <w:rsid w:val="00824832"/>
    <w:rsid w:val="0083209F"/>
    <w:rsid w:val="00847728"/>
    <w:rsid w:val="00851D4E"/>
    <w:rsid w:val="00863A18"/>
    <w:rsid w:val="008662B8"/>
    <w:rsid w:val="008800B5"/>
    <w:rsid w:val="00895ED6"/>
    <w:rsid w:val="008A0E7F"/>
    <w:rsid w:val="008A5EE9"/>
    <w:rsid w:val="008A7516"/>
    <w:rsid w:val="008B1E76"/>
    <w:rsid w:val="008B734A"/>
    <w:rsid w:val="008D4B75"/>
    <w:rsid w:val="008D4F41"/>
    <w:rsid w:val="008F32F3"/>
    <w:rsid w:val="008F6754"/>
    <w:rsid w:val="00907666"/>
    <w:rsid w:val="0091214A"/>
    <w:rsid w:val="00925F88"/>
    <w:rsid w:val="00931F86"/>
    <w:rsid w:val="00932C84"/>
    <w:rsid w:val="009356B0"/>
    <w:rsid w:val="0094560A"/>
    <w:rsid w:val="00952A3B"/>
    <w:rsid w:val="0095353A"/>
    <w:rsid w:val="00954739"/>
    <w:rsid w:val="00963ABE"/>
    <w:rsid w:val="009641FB"/>
    <w:rsid w:val="00964D6C"/>
    <w:rsid w:val="00984833"/>
    <w:rsid w:val="0099093D"/>
    <w:rsid w:val="00994879"/>
    <w:rsid w:val="00997C88"/>
    <w:rsid w:val="009C388A"/>
    <w:rsid w:val="009C539D"/>
    <w:rsid w:val="009D2184"/>
    <w:rsid w:val="00A05CCD"/>
    <w:rsid w:val="00A05F0D"/>
    <w:rsid w:val="00A11D49"/>
    <w:rsid w:val="00A17D22"/>
    <w:rsid w:val="00A25F43"/>
    <w:rsid w:val="00A27DCE"/>
    <w:rsid w:val="00A36FA3"/>
    <w:rsid w:val="00A4189C"/>
    <w:rsid w:val="00A45B01"/>
    <w:rsid w:val="00A462E9"/>
    <w:rsid w:val="00A57CE3"/>
    <w:rsid w:val="00A645D4"/>
    <w:rsid w:val="00A735E7"/>
    <w:rsid w:val="00A7446F"/>
    <w:rsid w:val="00A853C2"/>
    <w:rsid w:val="00A86A6C"/>
    <w:rsid w:val="00A908EC"/>
    <w:rsid w:val="00A96530"/>
    <w:rsid w:val="00AA1F3E"/>
    <w:rsid w:val="00AA4BB7"/>
    <w:rsid w:val="00AB293C"/>
    <w:rsid w:val="00AB7D8F"/>
    <w:rsid w:val="00AC0149"/>
    <w:rsid w:val="00AD2C02"/>
    <w:rsid w:val="00AD385C"/>
    <w:rsid w:val="00AE4381"/>
    <w:rsid w:val="00AE6797"/>
    <w:rsid w:val="00AF178B"/>
    <w:rsid w:val="00AF3031"/>
    <w:rsid w:val="00AF560A"/>
    <w:rsid w:val="00B00076"/>
    <w:rsid w:val="00B11912"/>
    <w:rsid w:val="00B15BC8"/>
    <w:rsid w:val="00B33472"/>
    <w:rsid w:val="00B34062"/>
    <w:rsid w:val="00B471B3"/>
    <w:rsid w:val="00B55B70"/>
    <w:rsid w:val="00B5734E"/>
    <w:rsid w:val="00B800CF"/>
    <w:rsid w:val="00B8231C"/>
    <w:rsid w:val="00B82FA1"/>
    <w:rsid w:val="00B830DF"/>
    <w:rsid w:val="00B92C60"/>
    <w:rsid w:val="00B96DEF"/>
    <w:rsid w:val="00BA6D04"/>
    <w:rsid w:val="00BB5D14"/>
    <w:rsid w:val="00BC2C53"/>
    <w:rsid w:val="00BC46A7"/>
    <w:rsid w:val="00BD09B5"/>
    <w:rsid w:val="00BD4A49"/>
    <w:rsid w:val="00BE0F96"/>
    <w:rsid w:val="00BE23EA"/>
    <w:rsid w:val="00BE5898"/>
    <w:rsid w:val="00BF28B1"/>
    <w:rsid w:val="00BF5583"/>
    <w:rsid w:val="00BF7B29"/>
    <w:rsid w:val="00C1383A"/>
    <w:rsid w:val="00C165CD"/>
    <w:rsid w:val="00C24197"/>
    <w:rsid w:val="00C25196"/>
    <w:rsid w:val="00C26F5D"/>
    <w:rsid w:val="00C342CC"/>
    <w:rsid w:val="00C37F3B"/>
    <w:rsid w:val="00C4053B"/>
    <w:rsid w:val="00C45C91"/>
    <w:rsid w:val="00C54173"/>
    <w:rsid w:val="00C576DA"/>
    <w:rsid w:val="00C6618C"/>
    <w:rsid w:val="00C7193C"/>
    <w:rsid w:val="00C724E8"/>
    <w:rsid w:val="00C72C31"/>
    <w:rsid w:val="00C73565"/>
    <w:rsid w:val="00C746B3"/>
    <w:rsid w:val="00C92045"/>
    <w:rsid w:val="00CA2CB6"/>
    <w:rsid w:val="00CA45CA"/>
    <w:rsid w:val="00CB3052"/>
    <w:rsid w:val="00CC3DB9"/>
    <w:rsid w:val="00CF4904"/>
    <w:rsid w:val="00D031E5"/>
    <w:rsid w:val="00D0337F"/>
    <w:rsid w:val="00D07D7E"/>
    <w:rsid w:val="00D10D4E"/>
    <w:rsid w:val="00D24EBC"/>
    <w:rsid w:val="00D26E36"/>
    <w:rsid w:val="00D30B82"/>
    <w:rsid w:val="00D32322"/>
    <w:rsid w:val="00D414A0"/>
    <w:rsid w:val="00D653F1"/>
    <w:rsid w:val="00D6555E"/>
    <w:rsid w:val="00D65D82"/>
    <w:rsid w:val="00D701B1"/>
    <w:rsid w:val="00D709F4"/>
    <w:rsid w:val="00D762EB"/>
    <w:rsid w:val="00D83ACB"/>
    <w:rsid w:val="00D94A9F"/>
    <w:rsid w:val="00DB2F3A"/>
    <w:rsid w:val="00DB60AD"/>
    <w:rsid w:val="00DD0A25"/>
    <w:rsid w:val="00DD40C9"/>
    <w:rsid w:val="00DD4D9A"/>
    <w:rsid w:val="00DE0995"/>
    <w:rsid w:val="00DF08F2"/>
    <w:rsid w:val="00DF134B"/>
    <w:rsid w:val="00E00C9D"/>
    <w:rsid w:val="00E03C34"/>
    <w:rsid w:val="00E07552"/>
    <w:rsid w:val="00E1252D"/>
    <w:rsid w:val="00E13A5C"/>
    <w:rsid w:val="00E261CE"/>
    <w:rsid w:val="00E26B03"/>
    <w:rsid w:val="00E31E85"/>
    <w:rsid w:val="00E37CF0"/>
    <w:rsid w:val="00E42284"/>
    <w:rsid w:val="00E4243D"/>
    <w:rsid w:val="00E451C1"/>
    <w:rsid w:val="00E45E12"/>
    <w:rsid w:val="00E51CBD"/>
    <w:rsid w:val="00E55E2F"/>
    <w:rsid w:val="00E662AB"/>
    <w:rsid w:val="00E663A4"/>
    <w:rsid w:val="00E70B28"/>
    <w:rsid w:val="00E83191"/>
    <w:rsid w:val="00E85D28"/>
    <w:rsid w:val="00E861B3"/>
    <w:rsid w:val="00E919C8"/>
    <w:rsid w:val="00EB7CA9"/>
    <w:rsid w:val="00EC018B"/>
    <w:rsid w:val="00ED098B"/>
    <w:rsid w:val="00ED49FA"/>
    <w:rsid w:val="00EE130A"/>
    <w:rsid w:val="00EE2463"/>
    <w:rsid w:val="00EE42AF"/>
    <w:rsid w:val="00EE5430"/>
    <w:rsid w:val="00F110DD"/>
    <w:rsid w:val="00F21193"/>
    <w:rsid w:val="00F212BC"/>
    <w:rsid w:val="00F26F73"/>
    <w:rsid w:val="00F335F7"/>
    <w:rsid w:val="00F4144D"/>
    <w:rsid w:val="00F44E01"/>
    <w:rsid w:val="00F53F0E"/>
    <w:rsid w:val="00F5521D"/>
    <w:rsid w:val="00F65913"/>
    <w:rsid w:val="00F73F80"/>
    <w:rsid w:val="00F75C6D"/>
    <w:rsid w:val="00F7731D"/>
    <w:rsid w:val="00F969F1"/>
    <w:rsid w:val="00F97A8C"/>
    <w:rsid w:val="00FA1B8A"/>
    <w:rsid w:val="00FA5559"/>
    <w:rsid w:val="00FA6F79"/>
    <w:rsid w:val="00FA77E5"/>
    <w:rsid w:val="00FC2B88"/>
    <w:rsid w:val="00FD0D30"/>
    <w:rsid w:val="00FD27BC"/>
    <w:rsid w:val="00FD4EB8"/>
    <w:rsid w:val="00FE5F56"/>
    <w:rsid w:val="00FE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772C"/>
  <w15:docId w15:val="{B9D26A53-0714-824C-8D38-DC535132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89"/>
      <w:ind w:left="1465"/>
      <w:outlineLvl w:val="0"/>
    </w:pPr>
    <w:rPr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ind w:left="76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10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88"/>
      <w:ind w:left="1182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before="65"/>
      <w:ind w:left="2099" w:right="580" w:hanging="25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075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FD0D30"/>
    <w:pPr>
      <w:widowControl/>
      <w:autoSpaceDE/>
      <w:autoSpaceDN/>
    </w:pPr>
    <w:rPr>
      <w:rFonts w:ascii="Arial" w:eastAsia="Arial" w:hAnsi="Arial" w:cs="Arial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165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165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165CD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65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65CD"/>
    <w:rPr>
      <w:rFonts w:ascii="Arial" w:eastAsia="Arial" w:hAnsi="Arial" w:cs="Arial"/>
      <w:b/>
      <w:bCs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D033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0337F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D033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0337F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3ada6257294460e8e75a548b4693a72 xmlns="3a7e1d8a-a977-4c12-879e-574b9de8fc6e">
      <Terms xmlns="http://schemas.microsoft.com/office/infopath/2007/PartnerControls"/>
    </a3ada6257294460e8e75a548b4693a72>
    <h005972c0a86495ca3c5c96092369de9 xmlns="3a7e1d8a-a977-4c12-879e-574b9de8fc6e">
      <Terms xmlns="http://schemas.microsoft.com/office/infopath/2007/PartnerControls"/>
    </h005972c0a86495ca3c5c96092369de9>
    <Date_x0020_ xmlns="0e86bd16-a578-487d-a1a1-a3a4e4287b8a" xsi:nil="true"/>
    <TaxCatchAll xmlns="3a7e1d8a-a977-4c12-879e-574b9de8fc6e" xsi:nil="true"/>
    <l5e8f84d9c0f4747a9f1c7db3073f2c3 xmlns="3a7e1d8a-a977-4c12-879e-574b9de8fc6e">
      <Terms xmlns="http://schemas.microsoft.com/office/infopath/2007/PartnerControls"/>
    </l5e8f84d9c0f4747a9f1c7db3073f2c3>
    <ide584677f6d4206b7110f42825eb085 xmlns="3a7e1d8a-a977-4c12-879e-574b9de8fc6e">
      <Terms xmlns="http://schemas.microsoft.com/office/infopath/2007/PartnerControls"/>
    </ide584677f6d4206b7110f42825eb085>
    <lcf76f155ced4ddcb4097134ff3c332f xmlns="0e86bd16-a578-487d-a1a1-a3a4e4287b8a">
      <Terms xmlns="http://schemas.microsoft.com/office/infopath/2007/PartnerControls"/>
    </lcf76f155ced4ddcb4097134ff3c332f>
    <f254a6a9ac054354a15cf811497db103 xmlns="3a7e1d8a-a977-4c12-879e-574b9de8fc6e">
      <Terms xmlns="http://schemas.microsoft.com/office/infopath/2007/PartnerControls"/>
    </f254a6a9ac054354a15cf811497db103>
    <bcd22c0b00ed4f58b852c8dec85cece5 xmlns="3a7e1d8a-a977-4c12-879e-574b9de8fc6e">
      <Terms xmlns="http://schemas.microsoft.com/office/infopath/2007/PartnerControls"/>
    </bcd22c0b00ed4f58b852c8dec85cece5>
    <oeb090d35d6249019c62e52484fbc7a6 xmlns="3a7e1d8a-a977-4c12-879e-574b9de8fc6e">
      <Terms xmlns="http://schemas.microsoft.com/office/infopath/2007/PartnerControls"/>
    </oeb090d35d6249019c62e52484fbc7a6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7882FB1E7B64A965AC7C8342B1C85" ma:contentTypeVersion="15" ma:contentTypeDescription="Crée un document." ma:contentTypeScope="" ma:versionID="50c6f51b4cc5c4b4f15e2786f119fb87">
  <xsd:schema xmlns:xsd="http://www.w3.org/2001/XMLSchema" xmlns:xs="http://www.w3.org/2001/XMLSchema" xmlns:p="http://schemas.microsoft.com/office/2006/metadata/properties" xmlns:ns2="3a7e1d8a-a977-4c12-879e-574b9de8fc6e" xmlns:ns3="0e86bd16-a578-487d-a1a1-a3a4e4287b8a" targetNamespace="http://schemas.microsoft.com/office/2006/metadata/properties" ma:root="true" ma:fieldsID="918e3885dafded5ffdb43c12e450cb2c" ns2:_="" ns3:_="">
    <xsd:import namespace="3a7e1d8a-a977-4c12-879e-574b9de8fc6e"/>
    <xsd:import namespace="0e86bd16-a578-487d-a1a1-a3a4e4287b8a"/>
    <xsd:element name="properties">
      <xsd:complexType>
        <xsd:sequence>
          <xsd:element name="documentManagement">
            <xsd:complexType>
              <xsd:all>
                <xsd:element ref="ns2:f254a6a9ac054354a15cf811497db103" minOccurs="0"/>
                <xsd:element ref="ns2:TaxCatchAll" minOccurs="0"/>
                <xsd:element ref="ns2:TaxCatchAllLabel" minOccurs="0"/>
                <xsd:element ref="ns2:a3ada6257294460e8e75a548b4693a72" minOccurs="0"/>
                <xsd:element ref="ns2:h005972c0a86495ca3c5c96092369de9" minOccurs="0"/>
                <xsd:element ref="ns2:l5e8f84d9c0f4747a9f1c7db3073f2c3" minOccurs="0"/>
                <xsd:element ref="ns2:ide584677f6d4206b7110f42825eb085" minOccurs="0"/>
                <xsd:element ref="ns2:oeb090d35d6249019c62e52484fbc7a6" minOccurs="0"/>
                <xsd:element ref="ns2:bcd22c0b00ed4f58b852c8dec85cece5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Date_x0020_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e1d8a-a977-4c12-879e-574b9de8fc6e" elementFormDefault="qualified">
    <xsd:import namespace="http://schemas.microsoft.com/office/2006/documentManagement/types"/>
    <xsd:import namespace="http://schemas.microsoft.com/office/infopath/2007/PartnerControls"/>
    <xsd:element name="f254a6a9ac054354a15cf811497db103" ma:index="8" nillable="true" ma:taxonomy="true" ma:internalName="f254a6a9ac054354a15cf811497db103" ma:taxonomyFieldName="DirectionCNSA" ma:displayName="Direction CNSA" ma:default="" ma:fieldId="{f254a6a9-ac05-4354-a15c-f811497db103}" ma:taxonomyMulti="true" ma:sspId="e0dec428-4417-4531-8d24-fd80b4001807" ma:termSetId="d142b16e-6db7-428e-9c68-fb5d8a88c4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4a7a531-4070-47d2-b47f-ccbf0ab7b5fd}" ma:internalName="TaxCatchAll" ma:showField="CatchAllData" ma:web="3a7e1d8a-a977-4c12-879e-574b9de8f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4a7a531-4070-47d2-b47f-ccbf0ab7b5fd}" ma:internalName="TaxCatchAllLabel" ma:readOnly="true" ma:showField="CatchAllDataLabel" ma:web="3a7e1d8a-a977-4c12-879e-574b9de8f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3ada6257294460e8e75a548b4693a72" ma:index="12" nillable="true" ma:taxonomy="true" ma:internalName="a3ada6257294460e8e75a548b4693a72" ma:taxonomyFieldName="MotCles" ma:displayName="Mots-Clés Entreprise" ma:default="" ma:fieldId="{a3ada625-7294-460e-8e75-a548b4693a72}" ma:taxonomyMulti="true" ma:sspId="e0dec428-4417-4531-8d24-fd80b4001807" ma:termSetId="8f4cbe9f-f6ec-46e4-921b-e29964b58e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05972c0a86495ca3c5c96092369de9" ma:index="14" nillable="true" ma:taxonomy="true" ma:internalName="h005972c0a86495ca3c5c96092369de9" ma:taxonomyFieldName="Partenaire" ma:displayName="Partenaire" ma:default="" ma:fieldId="{1005972c-0a86-495c-a3c5-c96092369de9}" ma:taxonomyMulti="true" ma:sspId="e0dec428-4417-4531-8d24-fd80b4001807" ma:termSetId="47ef046c-6410-400b-8b0a-4aef40f27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5e8f84d9c0f4747a9f1c7db3073f2c3" ma:index="16" nillable="true" ma:taxonomy="true" ma:internalName="l5e8f84d9c0f4747a9f1c7db3073f2c3" ma:taxonomyFieldName="Theme" ma:displayName="Thème" ma:default="" ma:fieldId="{55e8f84d-9c0f-4747-a9f1-c7db3073f2c3}" ma:taxonomyMulti="true" ma:sspId="e0dec428-4417-4531-8d24-fd80b4001807" ma:termSetId="1070438b-21af-4b18-bb17-eadc52f8c2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e584677f6d4206b7110f42825eb085" ma:index="18" nillable="true" ma:taxonomy="true" ma:internalName="ide584677f6d4206b7110f42825eb085" ma:taxonomyFieldName="Sous_x002d_Theme" ma:displayName="Sous-Thème" ma:default="" ma:fieldId="{2de58467-7f6d-4206-b711-0f42825eb085}" ma:taxonomyMulti="true" ma:sspId="e0dec428-4417-4531-8d24-fd80b4001807" ma:termSetId="1070438b-21af-4b18-bb17-eadc52f8c2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b090d35d6249019c62e52484fbc7a6" ma:index="20" nillable="true" ma:taxonomy="true" ma:internalName="oeb090d35d6249019c62e52484fbc7a6" ma:taxonomyFieldName="NavigationCNSA" ma:displayName="Navigation" ma:default="" ma:fieldId="{8eb090d3-5d62-4901-9c62-e52484fbc7a6}" ma:taxonomyMulti="true" ma:sspId="e0dec428-4417-4531-8d24-fd80b4001807" ma:termSetId="63a389e0-fd31-4aed-9c14-83b24c9cd6e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d22c0b00ed4f58b852c8dec85cece5" ma:index="22" nillable="true" ma:taxonomy="true" ma:internalName="bcd22c0b00ed4f58b852c8dec85cece5" ma:taxonomyFieldName="Typologie_x0020_de_x0020_document" ma:displayName="Typologie de document" ma:default="" ma:fieldId="{bcd22c0b-00ed-4f58-b852-c8dec85cece5}" ma:taxonomyMulti="true" ma:sspId="e0dec428-4417-4531-8d24-fd80b4001807" ma:termSetId="4194fc66-549e-4784-a32a-0a9dc49401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6bd16-a578-487d-a1a1-a3a4e4287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Date_x0020_" ma:index="28" nillable="true" ma:displayName="Date " ma:format="DateOnly" ma:internalName="Date_x0020_">
      <xsd:simpleType>
        <xsd:restriction base="dms:DateTime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Balises d’images" ma:readOnly="false" ma:fieldId="{5cf76f15-5ced-4ddc-b409-7134ff3c332f}" ma:taxonomyMulti="true" ma:sspId="e0dec428-4417-4531-8d24-fd80b4001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4E45A7-AD1B-47D8-9D22-4B8ED7C37BDF}">
  <ds:schemaRefs>
    <ds:schemaRef ds:uri="http://schemas.microsoft.com/office/2006/metadata/properties"/>
    <ds:schemaRef ds:uri="http://schemas.microsoft.com/office/infopath/2007/PartnerControls"/>
    <ds:schemaRef ds:uri="3a7e1d8a-a977-4c12-879e-574b9de8fc6e"/>
    <ds:schemaRef ds:uri="0e86bd16-a578-487d-a1a1-a3a4e4287b8a"/>
  </ds:schemaRefs>
</ds:datastoreItem>
</file>

<file path=customXml/itemProps2.xml><?xml version="1.0" encoding="utf-8"?>
<ds:datastoreItem xmlns:ds="http://schemas.openxmlformats.org/officeDocument/2006/customXml" ds:itemID="{E8DE4434-8F64-4CC3-8A68-B217D626C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38650-F9D8-3641-A9E0-2041D16193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5D563B-944B-4150-9BF5-7B96E7382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e1d8a-a977-4c12-879e-574b9de8fc6e"/>
    <ds:schemaRef ds:uri="0e86bd16-a578-487d-a1a1-a3a4e4287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814</Words>
  <Characters>4480</Characters>
  <Application>Microsoft Office Word</Application>
  <DocSecurity>4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DEGUELLE Etienne</dc:creator>
  <cp:lastModifiedBy>POURQUIER Stéphanie</cp:lastModifiedBy>
  <cp:revision>2</cp:revision>
  <cp:lastPrinted>2025-05-26T16:01:00Z</cp:lastPrinted>
  <dcterms:created xsi:type="dcterms:W3CDTF">2025-09-02T11:49:00Z</dcterms:created>
  <dcterms:modified xsi:type="dcterms:W3CDTF">2025-09-02T11:49:00Z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2023-09-11T00:00:00Z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0x0101004A57882FB1E7B64A965AC7C8342B1C85</vt:lpwstr>
  </property>
</Properties>
</file>